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AA07E" w14:textId="77777777" w:rsidR="009F7691" w:rsidRDefault="009F7691" w:rsidP="009F7691">
      <w:pPr>
        <w:spacing w:after="800" w:line="240" w:lineRule="auto"/>
        <w:ind w:right="-64"/>
        <w:jc w:val="center"/>
        <w:rPr>
          <w:b/>
          <w:color w:val="2C7890"/>
          <w:sz w:val="40"/>
          <w:szCs w:val="52"/>
        </w:rPr>
      </w:pPr>
      <w:bookmarkStart w:id="0" w:name="_Toc390875784"/>
      <w:bookmarkStart w:id="1" w:name="_Toc343618889"/>
      <w:bookmarkStart w:id="2" w:name="_Toc343618976"/>
      <w:bookmarkStart w:id="3" w:name="_Toc343619013"/>
      <w:bookmarkStart w:id="4" w:name="_Toc345689146"/>
    </w:p>
    <w:p w14:paraId="612BB82A" w14:textId="77777777" w:rsidR="00F56EC7" w:rsidRPr="00D15512" w:rsidRDefault="009F7691" w:rsidP="00F56EC7">
      <w:pPr>
        <w:spacing w:after="0" w:line="240" w:lineRule="auto"/>
        <w:ind w:right="-64"/>
        <w:jc w:val="center"/>
        <w:rPr>
          <w:b/>
          <w:color w:val="236073"/>
          <w:sz w:val="72"/>
          <w:szCs w:val="72"/>
        </w:rPr>
      </w:pPr>
      <w:r w:rsidRPr="00D15512">
        <w:rPr>
          <w:b/>
          <w:color w:val="236073"/>
          <w:sz w:val="72"/>
          <w:szCs w:val="72"/>
        </w:rPr>
        <w:t xml:space="preserve">Template constitution </w:t>
      </w:r>
    </w:p>
    <w:p w14:paraId="65450B5E" w14:textId="77777777" w:rsidR="009F7691" w:rsidRPr="00C818F3" w:rsidRDefault="009F7691" w:rsidP="00F56EC7">
      <w:pPr>
        <w:spacing w:after="0" w:line="240" w:lineRule="auto"/>
        <w:ind w:right="-64"/>
        <w:jc w:val="center"/>
        <w:rPr>
          <w:b/>
          <w:color w:val="236073"/>
          <w:sz w:val="52"/>
          <w:szCs w:val="52"/>
        </w:rPr>
      </w:pPr>
      <w:r w:rsidRPr="00C818F3">
        <w:rPr>
          <w:b/>
          <w:color w:val="236073"/>
          <w:sz w:val="52"/>
          <w:szCs w:val="52"/>
        </w:rPr>
        <w:t>for a charitable purpose</w:t>
      </w:r>
      <w:r w:rsidRPr="00C818F3">
        <w:rPr>
          <w:b/>
          <w:color w:val="236073"/>
          <w:sz w:val="52"/>
          <w:szCs w:val="52"/>
        </w:rPr>
        <w:br/>
        <w:t>company limited by guarantee</w:t>
      </w:r>
      <w:bookmarkEnd w:id="0"/>
      <w:bookmarkEnd w:id="1"/>
      <w:bookmarkEnd w:id="2"/>
      <w:bookmarkEnd w:id="3"/>
      <w:bookmarkEnd w:id="4"/>
    </w:p>
    <w:p w14:paraId="24D21115" w14:textId="77777777" w:rsidR="009F7691" w:rsidRPr="00717AC7" w:rsidRDefault="009F7691" w:rsidP="009F7691">
      <w:pPr>
        <w:jc w:val="center"/>
        <w:rPr>
          <w:rFonts w:asciiTheme="minorHAnsi" w:hAnsiTheme="minorHAnsi" w:cstheme="minorHAnsi"/>
        </w:rPr>
      </w:pPr>
    </w:p>
    <w:p w14:paraId="29E616BE" w14:textId="77777777" w:rsidR="009F7691" w:rsidRPr="00717AC7" w:rsidRDefault="009F7691" w:rsidP="009F7691">
      <w:pPr>
        <w:jc w:val="center"/>
        <w:outlineLvl w:val="0"/>
        <w:rPr>
          <w:rFonts w:asciiTheme="minorHAnsi" w:hAnsiTheme="minorHAnsi" w:cstheme="minorHAnsi"/>
        </w:rPr>
        <w:sectPr w:rsidR="009F7691" w:rsidRPr="00717AC7" w:rsidSect="009F769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438" w:right="1247" w:bottom="2495" w:left="1247" w:header="709" w:footer="709" w:gutter="0"/>
          <w:cols w:space="708"/>
          <w:titlePg/>
        </w:sectPr>
      </w:pPr>
    </w:p>
    <w:p w14:paraId="7B032EC4" w14:textId="77777777" w:rsidR="00965587" w:rsidRDefault="00965587" w:rsidP="00965587"/>
    <w:p w14:paraId="44261ACD" w14:textId="77777777" w:rsidR="00A02A32" w:rsidRDefault="00A02A32" w:rsidP="00965587"/>
    <w:p w14:paraId="79F1CB86" w14:textId="7E4FC93D" w:rsidR="00201C4D" w:rsidRPr="00D3749B" w:rsidRDefault="0025039C" w:rsidP="00C1523D">
      <w:pPr>
        <w:rPr>
          <w:b/>
        </w:rPr>
      </w:pPr>
      <w:r>
        <w:br/>
      </w:r>
      <w:r w:rsidR="00201C4D">
        <w:rPr>
          <w:b/>
        </w:rPr>
        <w:t>Disclaimer</w:t>
      </w:r>
    </w:p>
    <w:p w14:paraId="4C19DF1F" w14:textId="39C54AB4" w:rsidR="00B32266" w:rsidRDefault="00B32266" w:rsidP="00D37952">
      <w:r>
        <w:t xml:space="preserve">This template constitution is for general information purposes only and is intended to be used as a starting point for small charities preparing their own constitutions.  This means that small charities should use this constitution as a guide </w:t>
      </w:r>
      <w:proofErr w:type="gramStart"/>
      <w:r>
        <w:t>only, and</w:t>
      </w:r>
      <w:proofErr w:type="gramEnd"/>
      <w:r>
        <w:t xml:space="preserve"> adopt a constitution that is suitable for their individual needs and circumstances. </w:t>
      </w:r>
    </w:p>
    <w:p w14:paraId="17918374" w14:textId="4BDC015C" w:rsidR="00B32266" w:rsidRDefault="00B32266" w:rsidP="00D37952">
      <w:r w:rsidRPr="008C176F">
        <w:t>You should</w:t>
      </w:r>
      <w:r>
        <w:t xml:space="preserve"> seek professional advice if you need help understanding this constitution.</w:t>
      </w:r>
    </w:p>
    <w:p w14:paraId="446CAECA" w14:textId="78BF2B37" w:rsidR="00B32266" w:rsidRDefault="00B32266" w:rsidP="00D37952">
      <w:r>
        <w:t xml:space="preserve">The </w:t>
      </w:r>
      <w:hyperlink r:id="rId18" w:history="1">
        <w:r w:rsidRPr="00B32266">
          <w:rPr>
            <w:rStyle w:val="Hyperlink"/>
            <w:rFonts w:cs="Arial"/>
          </w:rPr>
          <w:t>ACNC’s general disclaimer</w:t>
        </w:r>
      </w:hyperlink>
      <w:r>
        <w:t xml:space="preserve">, which is set out on the ACNC’s website, applies to this constitution.  </w:t>
      </w:r>
    </w:p>
    <w:p w14:paraId="187A5753" w14:textId="16F54B89" w:rsidR="00F54E26" w:rsidRDefault="00B32266">
      <w:pPr>
        <w:spacing w:after="240"/>
        <w:sectPr w:rsidR="00F54E26" w:rsidSect="00D2221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985" w:right="1418" w:bottom="1701" w:left="1418" w:header="709" w:footer="1004" w:gutter="0"/>
          <w:cols w:space="567"/>
        </w:sectPr>
      </w:pPr>
      <w:r>
        <w:t xml:space="preserve">This constitution reflects the law as </w:t>
      </w:r>
      <w:proofErr w:type="gramStart"/>
      <w:r>
        <w:t>at</w:t>
      </w:r>
      <w:proofErr w:type="gramEnd"/>
      <w:r>
        <w:t xml:space="preserve"> </w:t>
      </w:r>
      <w:r w:rsidR="00417FD8" w:rsidRPr="00417FD8">
        <w:t>12 December</w:t>
      </w:r>
      <w:r w:rsidR="00EC38D5" w:rsidRPr="00417FD8">
        <w:t xml:space="preserve"> </w:t>
      </w:r>
      <w:r w:rsidR="00B665D8" w:rsidRPr="00417FD8">
        <w:t>2023</w:t>
      </w:r>
      <w:r w:rsidR="00EF7947" w:rsidRPr="00417FD8">
        <w:t>.</w:t>
      </w:r>
    </w:p>
    <w:p w14:paraId="2874B9C2" w14:textId="77777777" w:rsidR="00690123" w:rsidRPr="00A34A63" w:rsidRDefault="00690123" w:rsidP="00100678">
      <w:pPr>
        <w:rPr>
          <w:b/>
          <w:bCs/>
          <w:color w:val="1F497D" w:themeColor="text2"/>
          <w:sz w:val="36"/>
          <w:szCs w:val="36"/>
        </w:rPr>
      </w:pPr>
      <w:r w:rsidRPr="00A34A63">
        <w:rPr>
          <w:b/>
          <w:bCs/>
          <w:color w:val="1F497D" w:themeColor="text2"/>
          <w:sz w:val="36"/>
          <w:szCs w:val="36"/>
        </w:rPr>
        <w:lastRenderedPageBreak/>
        <w:t>Checklist</w:t>
      </w:r>
      <w:r w:rsidR="00A2216B" w:rsidRPr="00A34A63">
        <w:rPr>
          <w:b/>
          <w:bCs/>
          <w:color w:val="1F497D" w:themeColor="text2"/>
          <w:sz w:val="36"/>
          <w:szCs w:val="36"/>
        </w:rPr>
        <w:t>:</w:t>
      </w:r>
      <w:r w:rsidR="0013342A" w:rsidRPr="00A34A63">
        <w:rPr>
          <w:b/>
          <w:bCs/>
          <w:color w:val="1F497D" w:themeColor="text2"/>
          <w:sz w:val="36"/>
          <w:szCs w:val="36"/>
        </w:rPr>
        <w:t xml:space="preserve"> Preparing to use the template constitution</w:t>
      </w:r>
    </w:p>
    <w:p w14:paraId="29793365" w14:textId="35D1A10F" w:rsidR="00690123" w:rsidRDefault="00690123" w:rsidP="00690123">
      <w:r>
        <w:t xml:space="preserve">This </w:t>
      </w:r>
      <w:r w:rsidRPr="000564CA">
        <w:t>checklist</w:t>
      </w:r>
      <w:r>
        <w:t xml:space="preserve"> contains</w:t>
      </w:r>
      <w:r w:rsidR="009860DF">
        <w:t xml:space="preserve"> the key clauses </w:t>
      </w:r>
      <w:r w:rsidRPr="000564CA">
        <w:t xml:space="preserve">you </w:t>
      </w:r>
      <w:r>
        <w:t xml:space="preserve">need to consider when completing </w:t>
      </w:r>
      <w:r w:rsidRPr="000564CA">
        <w:t xml:space="preserve">the ACNC’s </w:t>
      </w:r>
      <w:r>
        <w:t>template</w:t>
      </w:r>
      <w:r w:rsidRPr="000564CA">
        <w:t xml:space="preserve"> constitution for a charitable company limited by guarantee</w:t>
      </w:r>
      <w:r>
        <w:t xml:space="preserve">. </w:t>
      </w:r>
    </w:p>
    <w:p w14:paraId="29B55F91" w14:textId="77777777" w:rsidR="00474DB4" w:rsidRDefault="00474DB4" w:rsidP="00690123">
      <w:r>
        <w:t xml:space="preserve">We recommend you read through the whole </w:t>
      </w:r>
      <w:r w:rsidR="008E6A87">
        <w:t>document</w:t>
      </w:r>
      <w:r>
        <w:t xml:space="preserve"> to make sure it is appropriate for your company. </w:t>
      </w:r>
    </w:p>
    <w:p w14:paraId="1DE5AF24" w14:textId="77777777" w:rsidR="00690123" w:rsidRPr="00D6716A" w:rsidRDefault="00690123" w:rsidP="00690123">
      <w:pPr>
        <w:rPr>
          <w:b/>
          <w:color w:val="365F91"/>
        </w:rPr>
      </w:pPr>
      <w:r w:rsidRPr="00D6716A">
        <w:rPr>
          <w:b/>
          <w:color w:val="365F91"/>
        </w:rPr>
        <w:t>Do you know, or have you decided:</w:t>
      </w:r>
    </w:p>
    <w:p w14:paraId="0F7CABEF" w14:textId="7A560BF6" w:rsidR="00575CDA" w:rsidRDefault="006C1E5D" w:rsidP="00575CDA">
      <w:pPr>
        <w:spacing w:before="240" w:after="120"/>
        <w:rPr>
          <w:b/>
          <w:bCs/>
        </w:rPr>
      </w:pPr>
      <w:ins w:id="5" w:author="Bruce Manefield" w:date="2024-10-10T20:02:00Z" w16du:dateUtc="2024-10-10T09:02:00Z">
        <w:r>
          <w:rPr>
            <w:rFonts w:ascii="Aptos" w:hAnsi="Aptos"/>
            <w:b/>
            <w:bCs/>
            <w:sz w:val="40"/>
            <w:szCs w:val="40"/>
          </w:rPr>
          <w:t>☑</w:t>
        </w:r>
      </w:ins>
      <w:del w:id="6" w:author="Bruce Manefield" w:date="2024-10-10T20:02:00Z" w16du:dateUtc="2024-10-10T09:02:00Z">
        <w:r w:rsidR="00575CDA" w:rsidRPr="7D34D6EE" w:rsidDel="007C27C3">
          <w:rPr>
            <w:b/>
            <w:bCs/>
            <w:sz w:val="40"/>
            <w:szCs w:val="40"/>
          </w:rPr>
          <w:delText>□</w:delText>
        </w:r>
      </w:del>
      <w:r w:rsidR="00575CDA" w:rsidRPr="7D34D6EE">
        <w:rPr>
          <w:b/>
          <w:bCs/>
          <w:sz w:val="40"/>
          <w:szCs w:val="40"/>
        </w:rPr>
        <w:t xml:space="preserve"> </w:t>
      </w:r>
      <w:r w:rsidR="00A75F8E">
        <w:rPr>
          <w:b/>
          <w:bCs/>
        </w:rPr>
        <w:t>Your entity type</w:t>
      </w:r>
    </w:p>
    <w:p w14:paraId="3CDC979D" w14:textId="77777777" w:rsidR="00622E56" w:rsidRDefault="00A75F8E" w:rsidP="00575CDA">
      <w:pPr>
        <w:spacing w:before="120" w:after="120"/>
      </w:pPr>
      <w:r>
        <w:t xml:space="preserve">This template is not suitable for proprietary limited companies (companies with “Pty Ltd” in their name). </w:t>
      </w:r>
      <w:r w:rsidR="00A92C71">
        <w:t xml:space="preserve">If your entity is </w:t>
      </w:r>
      <w:r w:rsidR="00B92013">
        <w:t xml:space="preserve">a proprietary limited company, do not use this document. </w:t>
      </w:r>
    </w:p>
    <w:p w14:paraId="75B126D1" w14:textId="77777777" w:rsidR="00575CDA" w:rsidRDefault="00974D24" w:rsidP="00575CDA">
      <w:pPr>
        <w:spacing w:before="120" w:after="120"/>
      </w:pPr>
      <w:r>
        <w:t xml:space="preserve">You may wish to seek legal advice. </w:t>
      </w:r>
    </w:p>
    <w:p w14:paraId="282B1664" w14:textId="08783A7A" w:rsidR="00690123" w:rsidRDefault="007C27C3" w:rsidP="7D34D6EE">
      <w:pPr>
        <w:spacing w:before="240" w:after="120"/>
        <w:rPr>
          <w:b/>
          <w:bCs/>
        </w:rPr>
      </w:pPr>
      <w:ins w:id="7" w:author="Bruce Manefield" w:date="2024-10-10T20:03:00Z" w16du:dateUtc="2024-10-10T09:03:00Z">
        <w:r>
          <w:rPr>
            <w:rFonts w:ascii="Aptos" w:hAnsi="Aptos"/>
            <w:b/>
            <w:bCs/>
            <w:sz w:val="40"/>
            <w:szCs w:val="40"/>
          </w:rPr>
          <w:t>☑</w:t>
        </w:r>
      </w:ins>
      <w:del w:id="8" w:author="Bruce Manefield" w:date="2024-10-10T20:03:00Z" w16du:dateUtc="2024-10-10T09:03:00Z">
        <w:r w:rsidR="4E3EE693" w:rsidRPr="7D34D6EE" w:rsidDel="007C27C3">
          <w:rPr>
            <w:b/>
            <w:bCs/>
            <w:sz w:val="40"/>
            <w:szCs w:val="40"/>
          </w:rPr>
          <w:delText>□</w:delText>
        </w:r>
      </w:del>
      <w:r w:rsidR="4E3EE693" w:rsidRPr="7D34D6EE">
        <w:rPr>
          <w:b/>
          <w:bCs/>
          <w:sz w:val="40"/>
          <w:szCs w:val="40"/>
        </w:rPr>
        <w:t xml:space="preserve"> </w:t>
      </w:r>
      <w:r w:rsidR="4E3EE693" w:rsidRPr="7D34D6EE">
        <w:rPr>
          <w:b/>
          <w:bCs/>
        </w:rPr>
        <w:t xml:space="preserve">The name of your company, Australian Business Number (ABN) (cover page and clause </w:t>
      </w:r>
      <w:r w:rsidR="00C17497">
        <w:rPr>
          <w:b/>
          <w:bCs/>
        </w:rPr>
        <w:fldChar w:fldCharType="begin"/>
      </w:r>
      <w:r w:rsidR="00C17497">
        <w:rPr>
          <w:b/>
          <w:bCs/>
        </w:rPr>
        <w:instrText xml:space="preserve"> REF _Ref393966095 \r \h </w:instrText>
      </w:r>
      <w:r w:rsidR="00C17497">
        <w:rPr>
          <w:b/>
          <w:bCs/>
        </w:rPr>
      </w:r>
      <w:r w:rsidR="00C17497">
        <w:rPr>
          <w:b/>
          <w:bCs/>
        </w:rPr>
        <w:fldChar w:fldCharType="separate"/>
      </w:r>
      <w:r w:rsidR="00C17497">
        <w:rPr>
          <w:b/>
          <w:bCs/>
        </w:rPr>
        <w:t>1</w:t>
      </w:r>
      <w:r w:rsidR="00C17497">
        <w:rPr>
          <w:b/>
          <w:bCs/>
        </w:rPr>
        <w:fldChar w:fldCharType="end"/>
      </w:r>
      <w:r w:rsidR="4E3EE693" w:rsidRPr="7D34D6EE">
        <w:rPr>
          <w:b/>
          <w:bCs/>
        </w:rPr>
        <w:t>)</w:t>
      </w:r>
    </w:p>
    <w:p w14:paraId="1806B48D" w14:textId="77777777" w:rsidR="00886D6F" w:rsidRDefault="00690123" w:rsidP="009A1684">
      <w:pPr>
        <w:spacing w:before="120" w:after="120"/>
      </w:pPr>
      <w:r>
        <w:t>You should write down this information when it is available.</w:t>
      </w:r>
    </w:p>
    <w:p w14:paraId="54493DDE" w14:textId="2AF3C218" w:rsidR="00690123" w:rsidRDefault="007C27C3" w:rsidP="009A1684">
      <w:pPr>
        <w:spacing w:before="240" w:after="120"/>
        <w:rPr>
          <w:b/>
        </w:rPr>
      </w:pPr>
      <w:ins w:id="9" w:author="Bruce Manefield" w:date="2024-10-10T20:03:00Z" w16du:dateUtc="2024-10-10T09:03:00Z">
        <w:r>
          <w:rPr>
            <w:rFonts w:ascii="Aptos" w:hAnsi="Aptos"/>
            <w:b/>
            <w:bCs/>
            <w:sz w:val="40"/>
            <w:szCs w:val="40"/>
          </w:rPr>
          <w:t>☑</w:t>
        </w:r>
      </w:ins>
      <w:del w:id="10" w:author="Bruce Manefield" w:date="2024-10-10T20:03:00Z" w16du:dateUtc="2024-10-10T09:03:00Z">
        <w:r w:rsidR="00690123" w:rsidDel="007C27C3">
          <w:rPr>
            <w:b/>
            <w:sz w:val="40"/>
          </w:rPr>
          <w:delText>□</w:delText>
        </w:r>
      </w:del>
      <w:r w:rsidR="00690123">
        <w:rPr>
          <w:b/>
          <w:sz w:val="40"/>
        </w:rPr>
        <w:t xml:space="preserve"> </w:t>
      </w:r>
      <w:r w:rsidR="00690123">
        <w:rPr>
          <w:b/>
        </w:rPr>
        <w:t xml:space="preserve">The amount of the guarantee </w:t>
      </w:r>
      <w:r w:rsidR="00690123" w:rsidRPr="000564CA">
        <w:rPr>
          <w:b/>
        </w:rPr>
        <w:t xml:space="preserve">(clause </w:t>
      </w:r>
      <w:r w:rsidR="00C17497">
        <w:rPr>
          <w:b/>
        </w:rPr>
        <w:fldChar w:fldCharType="begin"/>
      </w:r>
      <w:r w:rsidR="00C17497">
        <w:rPr>
          <w:b/>
        </w:rPr>
        <w:instrText xml:space="preserve"> REF _Ref152604223 \r \h </w:instrText>
      </w:r>
      <w:r w:rsidR="00C17497">
        <w:rPr>
          <w:b/>
        </w:rPr>
      </w:r>
      <w:r w:rsidR="00C17497">
        <w:rPr>
          <w:b/>
        </w:rPr>
        <w:fldChar w:fldCharType="separate"/>
      </w:r>
      <w:r w:rsidR="00C17497">
        <w:rPr>
          <w:b/>
        </w:rPr>
        <w:t>3</w:t>
      </w:r>
      <w:r w:rsidR="00C17497">
        <w:rPr>
          <w:b/>
        </w:rPr>
        <w:fldChar w:fldCharType="end"/>
      </w:r>
      <w:r w:rsidR="00690123" w:rsidRPr="000564CA">
        <w:rPr>
          <w:b/>
        </w:rPr>
        <w:t>)</w:t>
      </w:r>
      <w:r w:rsidR="00275696">
        <w:rPr>
          <w:b/>
        </w:rPr>
        <w:br/>
      </w:r>
      <w:r w:rsidR="00690123">
        <w:t xml:space="preserve">How much will members need to pay towards certain debts </w:t>
      </w:r>
      <w:r w:rsidR="00690123" w:rsidRPr="008B658A">
        <w:t>if the company winds up</w:t>
      </w:r>
      <w:r w:rsidR="00690123">
        <w:t>? For an existing company, this must be the same amount as in your existing constitution.</w:t>
      </w:r>
    </w:p>
    <w:p w14:paraId="18D753C7" w14:textId="3D1B077C" w:rsidR="00690123" w:rsidRDefault="00617897" w:rsidP="009A1684">
      <w:pPr>
        <w:spacing w:before="240" w:after="120"/>
        <w:rPr>
          <w:b/>
        </w:rPr>
      </w:pPr>
      <w:ins w:id="11" w:author="Bruce Manefield" w:date="2024-10-16T06:54:00Z" w16du:dateUtc="2024-10-15T19:54:00Z">
        <w:r>
          <w:rPr>
            <w:rFonts w:ascii="Aptos" w:hAnsi="Aptos"/>
            <w:b/>
            <w:bCs/>
            <w:sz w:val="40"/>
            <w:szCs w:val="40"/>
          </w:rPr>
          <w:t>☑</w:t>
        </w:r>
      </w:ins>
      <w:del w:id="12" w:author="Bruce Manefield" w:date="2024-10-16T06:54:00Z" w16du:dateUtc="2024-10-15T19:54:00Z">
        <w:r w:rsidR="00690123" w:rsidDel="00617897">
          <w:rPr>
            <w:b/>
            <w:sz w:val="40"/>
          </w:rPr>
          <w:delText>□</w:delText>
        </w:r>
      </w:del>
      <w:r w:rsidR="00690123">
        <w:rPr>
          <w:b/>
          <w:sz w:val="40"/>
        </w:rPr>
        <w:t xml:space="preserve"> </w:t>
      </w:r>
      <w:r w:rsidR="00690123">
        <w:rPr>
          <w:b/>
        </w:rPr>
        <w:t xml:space="preserve">Your company’s </w:t>
      </w:r>
      <w:r w:rsidR="00690123" w:rsidRPr="000564CA">
        <w:rPr>
          <w:b/>
        </w:rPr>
        <w:t>charitable purpose</w:t>
      </w:r>
      <w:r w:rsidR="00C740B4">
        <w:rPr>
          <w:b/>
        </w:rPr>
        <w:t>(</w:t>
      </w:r>
      <w:r w:rsidR="00690123" w:rsidRPr="000564CA">
        <w:rPr>
          <w:b/>
        </w:rPr>
        <w:t>s</w:t>
      </w:r>
      <w:r w:rsidR="00C740B4">
        <w:rPr>
          <w:b/>
        </w:rPr>
        <w:t>)</w:t>
      </w:r>
      <w:r w:rsidR="00690123" w:rsidRPr="000564CA">
        <w:rPr>
          <w:b/>
        </w:rPr>
        <w:t xml:space="preserve"> (clause </w:t>
      </w:r>
      <w:r w:rsidR="00C17497">
        <w:rPr>
          <w:b/>
        </w:rPr>
        <w:fldChar w:fldCharType="begin"/>
      </w:r>
      <w:r w:rsidR="00C17497">
        <w:rPr>
          <w:b/>
        </w:rPr>
        <w:instrText xml:space="preserve"> REF _Ref152602940 \r \h </w:instrText>
      </w:r>
      <w:r w:rsidR="00C17497">
        <w:rPr>
          <w:b/>
        </w:rPr>
      </w:r>
      <w:r w:rsidR="00C17497">
        <w:rPr>
          <w:b/>
        </w:rPr>
        <w:fldChar w:fldCharType="separate"/>
      </w:r>
      <w:r w:rsidR="00C17497">
        <w:rPr>
          <w:b/>
        </w:rPr>
        <w:t>4</w:t>
      </w:r>
      <w:r w:rsidR="00C17497">
        <w:rPr>
          <w:b/>
        </w:rPr>
        <w:fldChar w:fldCharType="end"/>
      </w:r>
      <w:r w:rsidR="00690123" w:rsidRPr="000564CA">
        <w:rPr>
          <w:b/>
        </w:rPr>
        <w:t>)</w:t>
      </w:r>
    </w:p>
    <w:p w14:paraId="17B5C2E0" w14:textId="4B9C9CD3" w:rsidR="00690123" w:rsidRDefault="00690123" w:rsidP="009A1684">
      <w:pPr>
        <w:spacing w:before="120" w:after="120"/>
      </w:pPr>
      <w:r>
        <w:t xml:space="preserve">Why has your organisation been set up, and what will </w:t>
      </w:r>
      <w:r w:rsidR="008C683A">
        <w:t>it</w:t>
      </w:r>
      <w:r>
        <w:t xml:space="preserve"> work towards achieving?   See our </w:t>
      </w:r>
      <w:r w:rsidRPr="000564CA">
        <w:t>guidance on</w:t>
      </w:r>
      <w:r>
        <w:t xml:space="preserve"> what </w:t>
      </w:r>
      <w:hyperlink r:id="rId25" w:history="1">
        <w:r w:rsidRPr="000564CA">
          <w:rPr>
            <w:rStyle w:val="Hyperlink"/>
          </w:rPr>
          <w:t>charitable purposes</w:t>
        </w:r>
      </w:hyperlink>
      <w:r>
        <w:t xml:space="preserve"> are, with </w:t>
      </w:r>
      <w:hyperlink r:id="rId26" w:history="1">
        <w:r w:rsidRPr="00D40FC3">
          <w:rPr>
            <w:rStyle w:val="Hyperlink"/>
            <w:rFonts w:cs="Calibri"/>
          </w:rPr>
          <w:t>examples of charitable purposes</w:t>
        </w:r>
      </w:hyperlink>
      <w:r w:rsidRPr="00D40FC3">
        <w:t>.</w:t>
      </w:r>
      <w:r>
        <w:t xml:space="preserve"> </w:t>
      </w:r>
    </w:p>
    <w:p w14:paraId="6725AA4B" w14:textId="7CA678C2" w:rsidR="00690123" w:rsidRPr="000564CA" w:rsidRDefault="00B00B58" w:rsidP="009A1684">
      <w:pPr>
        <w:spacing w:before="240" w:after="120"/>
        <w:rPr>
          <w:b/>
        </w:rPr>
      </w:pPr>
      <w:ins w:id="13" w:author="Bruce Manefield" w:date="2024-10-16T06:55:00Z" w16du:dateUtc="2024-10-15T19:55:00Z">
        <w:r>
          <w:rPr>
            <w:rFonts w:ascii="Aptos" w:hAnsi="Aptos"/>
            <w:b/>
            <w:bCs/>
            <w:sz w:val="40"/>
            <w:szCs w:val="40"/>
          </w:rPr>
          <w:t>☑</w:t>
        </w:r>
      </w:ins>
      <w:del w:id="14" w:author="Bruce Manefield" w:date="2024-10-16T06:55:00Z" w16du:dateUtc="2024-10-15T19:55:00Z">
        <w:r w:rsidR="00690123" w:rsidDel="00B00B58">
          <w:rPr>
            <w:b/>
            <w:sz w:val="40"/>
          </w:rPr>
          <w:delText>□</w:delText>
        </w:r>
      </w:del>
      <w:r w:rsidR="00690123">
        <w:rPr>
          <w:b/>
          <w:sz w:val="40"/>
        </w:rPr>
        <w:t xml:space="preserve"> </w:t>
      </w:r>
      <w:r w:rsidR="003C362B">
        <w:rPr>
          <w:b/>
        </w:rPr>
        <w:t xml:space="preserve">The </w:t>
      </w:r>
      <w:r w:rsidR="00690123" w:rsidRPr="000564CA">
        <w:rPr>
          <w:b/>
        </w:rPr>
        <w:t xml:space="preserve">quorum </w:t>
      </w:r>
      <w:r w:rsidR="00690123">
        <w:rPr>
          <w:b/>
        </w:rPr>
        <w:t>required</w:t>
      </w:r>
      <w:r w:rsidR="00690123" w:rsidRPr="000564CA">
        <w:rPr>
          <w:b/>
        </w:rPr>
        <w:t xml:space="preserve"> </w:t>
      </w:r>
      <w:r w:rsidR="00690123">
        <w:rPr>
          <w:b/>
        </w:rPr>
        <w:t xml:space="preserve">for </w:t>
      </w:r>
      <w:r w:rsidR="00690123" w:rsidRPr="000564CA">
        <w:rPr>
          <w:b/>
        </w:rPr>
        <w:t>a general meeting (</w:t>
      </w:r>
      <w:r w:rsidR="00690123" w:rsidRPr="00B22615">
        <w:rPr>
          <w:b/>
        </w:rPr>
        <w:t xml:space="preserve">clause </w:t>
      </w:r>
      <w:r w:rsidR="00C17497">
        <w:rPr>
          <w:b/>
        </w:rPr>
        <w:fldChar w:fldCharType="begin"/>
      </w:r>
      <w:r w:rsidR="00C17497">
        <w:rPr>
          <w:b/>
        </w:rPr>
        <w:instrText xml:space="preserve"> REF _Ref152604242 \r \h </w:instrText>
      </w:r>
      <w:r w:rsidR="00C17497">
        <w:rPr>
          <w:b/>
        </w:rPr>
      </w:r>
      <w:r w:rsidR="00C17497">
        <w:rPr>
          <w:b/>
        </w:rPr>
        <w:fldChar w:fldCharType="separate"/>
      </w:r>
      <w:r w:rsidR="00C17497">
        <w:rPr>
          <w:b/>
        </w:rPr>
        <w:t>21</w:t>
      </w:r>
      <w:r w:rsidR="00C17497">
        <w:rPr>
          <w:b/>
        </w:rPr>
        <w:fldChar w:fldCharType="end"/>
      </w:r>
      <w:r w:rsidR="00690123" w:rsidRPr="00B22615">
        <w:rPr>
          <w:b/>
        </w:rPr>
        <w:t>)</w:t>
      </w:r>
    </w:p>
    <w:p w14:paraId="2B02EF44" w14:textId="63F4AA10" w:rsidR="00275696" w:rsidRDefault="00690123" w:rsidP="009A1684">
      <w:pPr>
        <w:spacing w:before="120" w:after="120"/>
      </w:pPr>
      <w:r>
        <w:t xml:space="preserve">How many members will need to be at a general meeting to make a quorum (the number required to </w:t>
      </w:r>
      <w:r w:rsidR="00C740B4">
        <w:t>attend</w:t>
      </w:r>
      <w:r>
        <w:t xml:space="preserve"> before the meeting can be held)?  </w:t>
      </w:r>
    </w:p>
    <w:p w14:paraId="2AA1CC63" w14:textId="01958033" w:rsidR="00690123" w:rsidRDefault="00B00B58" w:rsidP="00C657A1">
      <w:pPr>
        <w:keepNext/>
        <w:spacing w:before="240" w:after="120"/>
        <w:rPr>
          <w:b/>
        </w:rPr>
      </w:pPr>
      <w:ins w:id="15" w:author="Bruce Manefield" w:date="2024-10-16T06:55:00Z" w16du:dateUtc="2024-10-15T19:55:00Z">
        <w:r>
          <w:rPr>
            <w:rFonts w:ascii="Aptos" w:hAnsi="Aptos"/>
            <w:b/>
            <w:bCs/>
            <w:sz w:val="40"/>
            <w:szCs w:val="40"/>
          </w:rPr>
          <w:t>☑</w:t>
        </w:r>
      </w:ins>
      <w:del w:id="16" w:author="Bruce Manefield" w:date="2024-10-16T06:55:00Z" w16du:dateUtc="2024-10-15T19:55:00Z">
        <w:r w:rsidR="00690123" w:rsidDel="00B00B58">
          <w:rPr>
            <w:b/>
            <w:sz w:val="40"/>
          </w:rPr>
          <w:delText>□</w:delText>
        </w:r>
      </w:del>
      <w:r w:rsidR="00690123">
        <w:rPr>
          <w:b/>
          <w:sz w:val="40"/>
        </w:rPr>
        <w:t xml:space="preserve"> </w:t>
      </w:r>
      <w:r w:rsidR="00690123">
        <w:rPr>
          <w:b/>
        </w:rPr>
        <w:t xml:space="preserve">How many directors your company has (clause </w:t>
      </w:r>
      <w:r w:rsidR="00C17497">
        <w:rPr>
          <w:b/>
        </w:rPr>
        <w:fldChar w:fldCharType="begin"/>
      </w:r>
      <w:r w:rsidR="00C17497">
        <w:rPr>
          <w:b/>
        </w:rPr>
        <w:instrText xml:space="preserve"> REF _Ref152602104 \r \h </w:instrText>
      </w:r>
      <w:r w:rsidR="00C17497">
        <w:rPr>
          <w:b/>
        </w:rPr>
      </w:r>
      <w:r w:rsidR="00C17497">
        <w:rPr>
          <w:b/>
        </w:rPr>
        <w:fldChar w:fldCharType="separate"/>
      </w:r>
      <w:r w:rsidR="00C17497">
        <w:rPr>
          <w:b/>
        </w:rPr>
        <w:t>36</w:t>
      </w:r>
      <w:r w:rsidR="00C17497">
        <w:rPr>
          <w:b/>
        </w:rPr>
        <w:fldChar w:fldCharType="end"/>
      </w:r>
      <w:r w:rsidR="00690123">
        <w:rPr>
          <w:b/>
        </w:rPr>
        <w:t>)</w:t>
      </w:r>
    </w:p>
    <w:p w14:paraId="1C2AACC9" w14:textId="63646520" w:rsidR="00690123" w:rsidRDefault="00690123" w:rsidP="009A1684">
      <w:pPr>
        <w:spacing w:before="120" w:after="120"/>
      </w:pPr>
      <w:r w:rsidRPr="00B22615">
        <w:t>The template constitution allows for 3 to 9 directors, but you may wish to change this number</w:t>
      </w:r>
      <w:r>
        <w:t xml:space="preserve">. Your company </w:t>
      </w:r>
      <w:r w:rsidRPr="00B22615">
        <w:t>must have at least 3 directors.</w:t>
      </w:r>
      <w:r>
        <w:t xml:space="preserve">  </w:t>
      </w:r>
    </w:p>
    <w:p w14:paraId="2C33650D" w14:textId="1B004121" w:rsidR="00690123" w:rsidRPr="00B22615" w:rsidRDefault="00041995" w:rsidP="00C17497">
      <w:pPr>
        <w:keepNext/>
        <w:spacing w:before="240" w:after="120"/>
        <w:rPr>
          <w:b/>
        </w:rPr>
      </w:pPr>
      <w:ins w:id="17" w:author="Bruce Manefield" w:date="2024-10-16T06:55:00Z" w16du:dateUtc="2024-10-15T19:55:00Z">
        <w:r>
          <w:rPr>
            <w:rFonts w:ascii="Aptos" w:hAnsi="Aptos"/>
            <w:b/>
            <w:bCs/>
            <w:sz w:val="40"/>
            <w:szCs w:val="40"/>
          </w:rPr>
          <w:lastRenderedPageBreak/>
          <w:t>☑</w:t>
        </w:r>
      </w:ins>
      <w:del w:id="18" w:author="Bruce Manefield" w:date="2024-10-16T06:55:00Z" w16du:dateUtc="2024-10-15T19:55:00Z">
        <w:r w:rsidR="00690123" w:rsidDel="00041995">
          <w:rPr>
            <w:b/>
            <w:sz w:val="40"/>
          </w:rPr>
          <w:delText>□</w:delText>
        </w:r>
      </w:del>
      <w:r w:rsidR="00690123">
        <w:rPr>
          <w:b/>
          <w:sz w:val="40"/>
        </w:rPr>
        <w:t xml:space="preserve"> </w:t>
      </w:r>
      <w:r w:rsidR="00690123">
        <w:rPr>
          <w:b/>
        </w:rPr>
        <w:t xml:space="preserve">How </w:t>
      </w:r>
      <w:r w:rsidR="00004E2D">
        <w:rPr>
          <w:b/>
        </w:rPr>
        <w:t>many meetings a director can miss (without consent)</w:t>
      </w:r>
      <w:r w:rsidR="00690123">
        <w:rPr>
          <w:b/>
        </w:rPr>
        <w:t xml:space="preserve"> </w:t>
      </w:r>
      <w:r w:rsidR="00690123" w:rsidRPr="00B22615">
        <w:rPr>
          <w:b/>
        </w:rPr>
        <w:t xml:space="preserve">(clause </w:t>
      </w:r>
      <w:r w:rsidR="00C17497">
        <w:rPr>
          <w:b/>
        </w:rPr>
        <w:fldChar w:fldCharType="begin"/>
      </w:r>
      <w:r w:rsidR="00C17497">
        <w:rPr>
          <w:b/>
        </w:rPr>
        <w:instrText xml:space="preserve"> REF _Ref152604270 \r \h </w:instrText>
      </w:r>
      <w:r w:rsidR="00C17497">
        <w:rPr>
          <w:b/>
        </w:rPr>
      </w:r>
      <w:r w:rsidR="00C17497">
        <w:rPr>
          <w:b/>
        </w:rPr>
        <w:fldChar w:fldCharType="separate"/>
      </w:r>
      <w:r w:rsidR="00C17497">
        <w:rPr>
          <w:b/>
        </w:rPr>
        <w:t>40</w:t>
      </w:r>
      <w:r w:rsidR="00C17497">
        <w:rPr>
          <w:b/>
        </w:rPr>
        <w:fldChar w:fldCharType="end"/>
      </w:r>
      <w:r w:rsidR="00690123" w:rsidRPr="00B22615">
        <w:rPr>
          <w:b/>
        </w:rPr>
        <w:t>)</w:t>
      </w:r>
    </w:p>
    <w:p w14:paraId="4AB868E2" w14:textId="128F4339" w:rsidR="00690123" w:rsidRPr="003D5C3D" w:rsidRDefault="00690123" w:rsidP="009A1684">
      <w:pPr>
        <w:spacing w:before="120" w:after="120"/>
      </w:pPr>
      <w:r>
        <w:t xml:space="preserve">Your company needs its directors to be actively involved in managing the company, which includes attending meetings.  </w:t>
      </w:r>
      <w:r w:rsidRPr="00B22615">
        <w:t xml:space="preserve">How </w:t>
      </w:r>
      <w:r w:rsidR="00004E2D">
        <w:t xml:space="preserve">many directors’ meetings </w:t>
      </w:r>
      <w:r w:rsidRPr="00B22615">
        <w:t xml:space="preserve">will your company allow </w:t>
      </w:r>
      <w:r w:rsidRPr="003D5C3D">
        <w:t xml:space="preserve">a director to </w:t>
      </w:r>
      <w:r w:rsidR="00004E2D">
        <w:t xml:space="preserve">miss </w:t>
      </w:r>
      <w:r>
        <w:t>without the other directors agreeing</w:t>
      </w:r>
      <w:r w:rsidRPr="003D5C3D">
        <w:t>?</w:t>
      </w:r>
      <w:r>
        <w:t xml:space="preserve"> </w:t>
      </w:r>
    </w:p>
    <w:p w14:paraId="1F9C72AE" w14:textId="5E3A4A4D" w:rsidR="00690123" w:rsidRPr="00B22615" w:rsidRDefault="00333D2D" w:rsidP="009A1684">
      <w:pPr>
        <w:spacing w:before="240" w:after="120"/>
        <w:rPr>
          <w:b/>
        </w:rPr>
      </w:pPr>
      <w:ins w:id="19" w:author="Bruce Manefield" w:date="2024-10-16T06:59:00Z" w16du:dateUtc="2024-10-15T19:59:00Z">
        <w:r>
          <w:rPr>
            <w:rFonts w:ascii="Aptos" w:hAnsi="Aptos"/>
            <w:b/>
            <w:bCs/>
            <w:sz w:val="40"/>
            <w:szCs w:val="40"/>
          </w:rPr>
          <w:t>☑</w:t>
        </w:r>
      </w:ins>
      <w:del w:id="20" w:author="Bruce Manefield" w:date="2024-10-16T06:59:00Z" w16du:dateUtc="2024-10-15T19:59:00Z">
        <w:r w:rsidR="00690123" w:rsidRPr="0023749E" w:rsidDel="00AB7B06">
          <w:rPr>
            <w:b/>
            <w:sz w:val="40"/>
          </w:rPr>
          <w:delText>□</w:delText>
        </w:r>
      </w:del>
      <w:r w:rsidR="00690123" w:rsidRPr="0023749E">
        <w:rPr>
          <w:b/>
          <w:sz w:val="40"/>
        </w:rPr>
        <w:t xml:space="preserve"> </w:t>
      </w:r>
      <w:r w:rsidR="00690123" w:rsidRPr="001B0E16">
        <w:rPr>
          <w:b/>
        </w:rPr>
        <w:t>Whether the directors will re</w:t>
      </w:r>
      <w:r w:rsidR="00690123" w:rsidRPr="00A67C0B">
        <w:rPr>
          <w:b/>
        </w:rPr>
        <w:t xml:space="preserve">ceive fees (clause </w:t>
      </w:r>
      <w:r w:rsidR="00C17497">
        <w:rPr>
          <w:b/>
        </w:rPr>
        <w:fldChar w:fldCharType="begin"/>
      </w:r>
      <w:r w:rsidR="00C17497">
        <w:rPr>
          <w:b/>
        </w:rPr>
        <w:instrText xml:space="preserve"> REF _Ref151023669 \r \h </w:instrText>
      </w:r>
      <w:r w:rsidR="00C17497">
        <w:rPr>
          <w:b/>
        </w:rPr>
      </w:r>
      <w:r w:rsidR="00C17497">
        <w:rPr>
          <w:b/>
        </w:rPr>
        <w:fldChar w:fldCharType="separate"/>
      </w:r>
      <w:r w:rsidR="00C17497">
        <w:rPr>
          <w:b/>
        </w:rPr>
        <w:t>43</w:t>
      </w:r>
      <w:r w:rsidR="00C17497">
        <w:rPr>
          <w:b/>
        </w:rPr>
        <w:fldChar w:fldCharType="end"/>
      </w:r>
      <w:r w:rsidR="00690123" w:rsidRPr="00B22615">
        <w:rPr>
          <w:b/>
        </w:rPr>
        <w:t>)</w:t>
      </w:r>
    </w:p>
    <w:p w14:paraId="4FE8491D" w14:textId="7058F68F" w:rsidR="00690123" w:rsidRPr="003A2640" w:rsidRDefault="00690123" w:rsidP="009A1684">
      <w:pPr>
        <w:spacing w:before="120" w:after="120"/>
      </w:pPr>
      <w:r w:rsidRPr="00B22615">
        <w:t>Under the template constitution</w:t>
      </w:r>
      <w:r w:rsidRPr="00362C9A">
        <w:t>,</w:t>
      </w:r>
      <w:r w:rsidRPr="003D5C3D">
        <w:t xml:space="preserve"> directors cannot receive fees for </w:t>
      </w:r>
      <w:r w:rsidRPr="0023749E">
        <w:t xml:space="preserve">acting as directors. </w:t>
      </w:r>
      <w:r w:rsidRPr="001B0E16">
        <w:t>You may choose to change this, however</w:t>
      </w:r>
      <w:r w:rsidRPr="009C1427">
        <w:t xml:space="preserve"> there are certain legal </w:t>
      </w:r>
      <w:r>
        <w:t>consequences</w:t>
      </w:r>
      <w:r w:rsidRPr="00F27614">
        <w:t xml:space="preserve"> if your company pays</w:t>
      </w:r>
      <w:r w:rsidRPr="00BA52FB">
        <w:t xml:space="preserve"> its directors fees</w:t>
      </w:r>
      <w:r>
        <w:t xml:space="preserve">. </w:t>
      </w:r>
    </w:p>
    <w:p w14:paraId="1D49B774" w14:textId="4A43E64A" w:rsidR="00690123" w:rsidRDefault="00AB7B06" w:rsidP="009A1684">
      <w:pPr>
        <w:spacing w:before="240" w:after="120"/>
        <w:rPr>
          <w:b/>
        </w:rPr>
      </w:pPr>
      <w:ins w:id="21" w:author="Bruce Manefield" w:date="2024-10-16T06:59:00Z" w16du:dateUtc="2024-10-15T19:59:00Z">
        <w:r>
          <w:rPr>
            <w:rFonts w:ascii="Aptos" w:hAnsi="Aptos"/>
            <w:b/>
            <w:bCs/>
            <w:sz w:val="40"/>
            <w:szCs w:val="40"/>
          </w:rPr>
          <w:t>☑</w:t>
        </w:r>
      </w:ins>
      <w:del w:id="22" w:author="Bruce Manefield" w:date="2024-10-16T06:59:00Z" w16du:dateUtc="2024-10-15T19:59:00Z">
        <w:r w:rsidR="00690123" w:rsidRPr="00D5400F" w:rsidDel="00AB7B06">
          <w:rPr>
            <w:b/>
            <w:sz w:val="40"/>
          </w:rPr>
          <w:delText>□</w:delText>
        </w:r>
      </w:del>
      <w:r w:rsidR="00690123" w:rsidRPr="00D5400F">
        <w:rPr>
          <w:b/>
          <w:sz w:val="40"/>
        </w:rPr>
        <w:t xml:space="preserve"> </w:t>
      </w:r>
      <w:r w:rsidR="003C362B">
        <w:rPr>
          <w:b/>
        </w:rPr>
        <w:t xml:space="preserve">The </w:t>
      </w:r>
      <w:r w:rsidR="00690123" w:rsidRPr="00EF43B9">
        <w:rPr>
          <w:b/>
        </w:rPr>
        <w:t xml:space="preserve">quorum required for a directors’ meeting (clause </w:t>
      </w:r>
      <w:r w:rsidR="00C17497">
        <w:rPr>
          <w:b/>
        </w:rPr>
        <w:fldChar w:fldCharType="begin"/>
      </w:r>
      <w:r w:rsidR="00C17497">
        <w:rPr>
          <w:b/>
        </w:rPr>
        <w:instrText xml:space="preserve"> REF _Ref152604289 \r \h </w:instrText>
      </w:r>
      <w:r w:rsidR="00C17497">
        <w:rPr>
          <w:b/>
        </w:rPr>
      </w:r>
      <w:r w:rsidR="00C17497">
        <w:rPr>
          <w:b/>
        </w:rPr>
        <w:fldChar w:fldCharType="separate"/>
      </w:r>
      <w:r w:rsidR="00C17497">
        <w:rPr>
          <w:b/>
        </w:rPr>
        <w:t>51</w:t>
      </w:r>
      <w:r w:rsidR="00C17497">
        <w:rPr>
          <w:b/>
        </w:rPr>
        <w:fldChar w:fldCharType="end"/>
      </w:r>
      <w:r w:rsidR="00690123" w:rsidRPr="00B22615">
        <w:rPr>
          <w:b/>
        </w:rPr>
        <w:t>)</w:t>
      </w:r>
    </w:p>
    <w:p w14:paraId="300F8F6B" w14:textId="3ED9F861" w:rsidR="00690123" w:rsidRPr="001369D1" w:rsidRDefault="4E3EE693" w:rsidP="009A1684">
      <w:pPr>
        <w:spacing w:before="120" w:after="120"/>
      </w:pPr>
      <w:r>
        <w:t xml:space="preserve">The default quorum in the template constitution is </w:t>
      </w:r>
      <w:proofErr w:type="gramStart"/>
      <w:r>
        <w:t>a majority of</w:t>
      </w:r>
      <w:proofErr w:type="gramEnd"/>
      <w:r>
        <w:t xml:space="preserve"> directors (more than 50%). You should check whether your </w:t>
      </w:r>
      <w:r w:rsidR="00F9423E">
        <w:t xml:space="preserve">company </w:t>
      </w:r>
      <w:r w:rsidR="0089178F">
        <w:t>is subject to other laws that specify a</w:t>
      </w:r>
      <w:r>
        <w:t xml:space="preserve"> minimum quorum</w:t>
      </w:r>
      <w:r w:rsidR="00966046">
        <w:t>.</w:t>
      </w:r>
      <w:r>
        <w:t xml:space="preserve"> </w:t>
      </w:r>
    </w:p>
    <w:p w14:paraId="5FFDD123" w14:textId="58C7AA3A" w:rsidR="00690123" w:rsidRDefault="00801C91" w:rsidP="009A1684">
      <w:pPr>
        <w:spacing w:before="240" w:after="120"/>
        <w:rPr>
          <w:b/>
        </w:rPr>
      </w:pPr>
      <w:ins w:id="23" w:author="Bruce Manefield" w:date="2024-10-16T07:00:00Z" w16du:dateUtc="2024-10-15T20:00:00Z">
        <w:r>
          <w:rPr>
            <w:rFonts w:ascii="Aptos" w:hAnsi="Aptos"/>
            <w:b/>
            <w:bCs/>
            <w:sz w:val="40"/>
            <w:szCs w:val="40"/>
          </w:rPr>
          <w:t>☑</w:t>
        </w:r>
      </w:ins>
      <w:del w:id="24" w:author="Bruce Manefield" w:date="2024-10-16T07:00:00Z" w16du:dateUtc="2024-10-15T20:00:00Z">
        <w:r w:rsidR="00690123" w:rsidDel="00801C91">
          <w:rPr>
            <w:b/>
            <w:sz w:val="40"/>
          </w:rPr>
          <w:delText>□</w:delText>
        </w:r>
      </w:del>
      <w:r w:rsidR="00690123">
        <w:rPr>
          <w:b/>
          <w:sz w:val="40"/>
        </w:rPr>
        <w:t xml:space="preserve"> </w:t>
      </w:r>
      <w:r w:rsidR="00690123">
        <w:rPr>
          <w:b/>
        </w:rPr>
        <w:t xml:space="preserve">When your company’s financial year runs (clause </w:t>
      </w:r>
      <w:r w:rsidR="00C17497">
        <w:rPr>
          <w:b/>
        </w:rPr>
        <w:fldChar w:fldCharType="begin"/>
      </w:r>
      <w:r w:rsidR="00C17497">
        <w:rPr>
          <w:b/>
        </w:rPr>
        <w:instrText xml:space="preserve"> REF _Ref152604307 \r \h </w:instrText>
      </w:r>
      <w:r w:rsidR="00C17497">
        <w:rPr>
          <w:b/>
        </w:rPr>
      </w:r>
      <w:r w:rsidR="00C17497">
        <w:rPr>
          <w:b/>
        </w:rPr>
        <w:fldChar w:fldCharType="separate"/>
      </w:r>
      <w:r w:rsidR="00C17497">
        <w:rPr>
          <w:b/>
        </w:rPr>
        <w:t>62</w:t>
      </w:r>
      <w:r w:rsidR="00C17497">
        <w:rPr>
          <w:b/>
        </w:rPr>
        <w:fldChar w:fldCharType="end"/>
      </w:r>
      <w:r w:rsidR="00690123">
        <w:rPr>
          <w:b/>
        </w:rPr>
        <w:t>)</w:t>
      </w:r>
    </w:p>
    <w:p w14:paraId="274D20AE" w14:textId="33C16352" w:rsidR="00690123" w:rsidRDefault="00690123" w:rsidP="009A1684">
      <w:pPr>
        <w:spacing w:before="120" w:after="120"/>
      </w:pPr>
      <w:r w:rsidRPr="004F7353">
        <w:t xml:space="preserve">The </w:t>
      </w:r>
      <w:r>
        <w:t xml:space="preserve">default financial year in </w:t>
      </w:r>
      <w:r w:rsidRPr="000B6566">
        <w:t>th</w:t>
      </w:r>
      <w:r>
        <w:t>e</w:t>
      </w:r>
      <w:r w:rsidRPr="000B6566">
        <w:t xml:space="preserve"> </w:t>
      </w:r>
      <w:r>
        <w:t>template constitution</w:t>
      </w:r>
      <w:r w:rsidRPr="000B6566">
        <w:t xml:space="preserve"> is 1 July to 30 June.</w:t>
      </w:r>
      <w:r>
        <w:t xml:space="preserve"> If your company’s financial year is different, as a registered charity you </w:t>
      </w:r>
      <w:r w:rsidR="00C740B4">
        <w:t>must</w:t>
      </w:r>
      <w:r>
        <w:t xml:space="preserve"> apply to the ACNC for a </w:t>
      </w:r>
      <w:hyperlink r:id="rId27" w:history="1">
        <w:r w:rsidRPr="002B7F31">
          <w:rPr>
            <w:rStyle w:val="Hyperlink"/>
            <w:rFonts w:cs="Calibri"/>
          </w:rPr>
          <w:t>substituted accounting period</w:t>
        </w:r>
      </w:hyperlink>
      <w:r>
        <w:t>.</w:t>
      </w:r>
    </w:p>
    <w:p w14:paraId="54EB7B71" w14:textId="076A2365" w:rsidR="00690123" w:rsidRPr="000B6566" w:rsidRDefault="00383A6F" w:rsidP="009A1684">
      <w:pPr>
        <w:spacing w:before="240" w:after="120"/>
        <w:rPr>
          <w:b/>
        </w:rPr>
      </w:pPr>
      <w:ins w:id="25" w:author="Bruce Manefield" w:date="2024-10-16T07:17:00Z" w16du:dateUtc="2024-10-15T20:17:00Z">
        <w:r>
          <w:rPr>
            <w:rFonts w:ascii="Aptos" w:hAnsi="Aptos"/>
            <w:b/>
            <w:bCs/>
            <w:sz w:val="40"/>
            <w:szCs w:val="40"/>
          </w:rPr>
          <w:t>☑</w:t>
        </w:r>
      </w:ins>
      <w:del w:id="26" w:author="Bruce Manefield" w:date="2024-10-16T07:17:00Z" w16du:dateUtc="2024-10-15T20:17:00Z">
        <w:r w:rsidR="00690123" w:rsidRPr="000B6566" w:rsidDel="00383A6F">
          <w:rPr>
            <w:b/>
            <w:sz w:val="40"/>
          </w:rPr>
          <w:delText>□</w:delText>
        </w:r>
      </w:del>
      <w:r w:rsidR="00690123" w:rsidRPr="000B6566">
        <w:rPr>
          <w:b/>
          <w:sz w:val="40"/>
        </w:rPr>
        <w:t xml:space="preserve"> </w:t>
      </w:r>
      <w:r w:rsidR="00690123" w:rsidRPr="000B6566">
        <w:rPr>
          <w:b/>
        </w:rPr>
        <w:t xml:space="preserve">Whether you </w:t>
      </w:r>
      <w:r w:rsidR="00690123">
        <w:rPr>
          <w:b/>
        </w:rPr>
        <w:t xml:space="preserve">have or </w:t>
      </w:r>
      <w:r w:rsidR="00690123" w:rsidRPr="000B6566">
        <w:rPr>
          <w:b/>
        </w:rPr>
        <w:t>want to register for deductible gift recipient (DGR) status (optional clause)</w:t>
      </w:r>
      <w:ins w:id="27" w:author="Bruce Manefield" w:date="2024-10-16T07:17:00Z" w16du:dateUtc="2024-10-15T20:17:00Z">
        <w:r>
          <w:rPr>
            <w:b/>
          </w:rPr>
          <w:t xml:space="preserve"> See clause added at 68.2 </w:t>
        </w:r>
        <w:r w:rsidR="00A51643">
          <w:rPr>
            <w:b/>
          </w:rPr>
          <w:t xml:space="preserve">based on guidance </w:t>
        </w:r>
      </w:ins>
      <w:ins w:id="28" w:author="Bruce Manefield" w:date="2024-10-16T07:18:00Z" w16du:dateUtc="2024-10-15T20:18:00Z">
        <w:r w:rsidR="00A51643">
          <w:rPr>
            <w:b/>
          </w:rPr>
          <w:t>provided on ACNC website.</w:t>
        </w:r>
      </w:ins>
    </w:p>
    <w:p w14:paraId="68EB7BC9" w14:textId="63E18985" w:rsidR="00F1608D" w:rsidRDefault="4E3EE693" w:rsidP="009A1684">
      <w:pPr>
        <w:spacing w:before="120" w:after="120"/>
      </w:pPr>
      <w:r>
        <w:t xml:space="preserve">If you want to keep or register for DGR status, there are additional legal requirements for your constitution. </w:t>
      </w:r>
      <w:r w:rsidR="00312B37">
        <w:t xml:space="preserve"> </w:t>
      </w:r>
    </w:p>
    <w:p w14:paraId="2CF8B0C7" w14:textId="34C417E7" w:rsidR="009A0AB3" w:rsidRDefault="4E3EE693" w:rsidP="009A1684">
      <w:pPr>
        <w:spacing w:before="120" w:after="120"/>
        <w:sectPr w:rsidR="009A0AB3" w:rsidSect="009F7691">
          <w:headerReference w:type="even" r:id="rId28"/>
          <w:headerReference w:type="default" r:id="rId29"/>
          <w:footerReference w:type="even" r:id="rId30"/>
          <w:footerReference w:type="default" r:id="rId31"/>
          <w:headerReference w:type="first" r:id="rId32"/>
          <w:footerReference w:type="first" r:id="rId33"/>
          <w:pgSz w:w="11900" w:h="16840"/>
          <w:pgMar w:top="1985" w:right="1418" w:bottom="1701" w:left="1418" w:header="709" w:footer="1004" w:gutter="0"/>
          <w:cols w:space="567"/>
          <w:docGrid w:linePitch="299"/>
        </w:sectPr>
      </w:pPr>
      <w:r>
        <w:t xml:space="preserve">See our </w:t>
      </w:r>
      <w:hyperlink r:id="rId34">
        <w:r w:rsidRPr="7D34D6EE">
          <w:rPr>
            <w:rStyle w:val="Hyperlink"/>
            <w:rFonts w:cs="Calibri"/>
          </w:rPr>
          <w:t>DGR</w:t>
        </w:r>
      </w:hyperlink>
      <w:r>
        <w:t xml:space="preserve"> factsheet.</w:t>
      </w:r>
      <w:r w:rsidR="008A734D">
        <w:t xml:space="preserve"> </w:t>
      </w:r>
    </w:p>
    <w:p w14:paraId="5BA28534" w14:textId="77777777" w:rsidR="00F56EC7" w:rsidRDefault="00F56EC7">
      <w:pPr>
        <w:suppressAutoHyphens w:val="0"/>
        <w:spacing w:after="0" w:line="240" w:lineRule="auto"/>
        <w:rPr>
          <w:color w:val="595959" w:themeColor="text1" w:themeTint="A6"/>
          <w:sz w:val="40"/>
          <w:szCs w:val="52"/>
        </w:rPr>
      </w:pPr>
    </w:p>
    <w:p w14:paraId="04DCFD9A" w14:textId="77777777" w:rsidR="00B83AC6" w:rsidRDefault="00B83AC6" w:rsidP="00B83AC6">
      <w:pPr>
        <w:spacing w:after="800" w:line="240" w:lineRule="auto"/>
        <w:ind w:right="-64"/>
        <w:jc w:val="center"/>
        <w:rPr>
          <w:color w:val="595959" w:themeColor="text1" w:themeTint="A6"/>
          <w:sz w:val="40"/>
        </w:rPr>
      </w:pPr>
    </w:p>
    <w:p w14:paraId="2CF9AB07" w14:textId="77777777" w:rsidR="00F56EC7" w:rsidRPr="00275031" w:rsidRDefault="00F56EC7" w:rsidP="00B83AC6">
      <w:pPr>
        <w:spacing w:after="800" w:line="240" w:lineRule="auto"/>
        <w:ind w:right="-64"/>
        <w:jc w:val="center"/>
        <w:rPr>
          <w:color w:val="595959" w:themeColor="text1" w:themeTint="A6"/>
          <w:sz w:val="40"/>
        </w:rPr>
      </w:pPr>
    </w:p>
    <w:tbl>
      <w:tblPr>
        <w:tblW w:w="8505" w:type="dxa"/>
        <w:tblLayout w:type="fixed"/>
        <w:tblLook w:val="0000" w:firstRow="0" w:lastRow="0" w:firstColumn="0" w:lastColumn="0" w:noHBand="0" w:noVBand="0"/>
      </w:tblPr>
      <w:tblGrid>
        <w:gridCol w:w="8505"/>
      </w:tblGrid>
      <w:tr w:rsidR="00B83AC6" w14:paraId="587093F0" w14:textId="77777777" w:rsidTr="009F7691">
        <w:tc>
          <w:tcPr>
            <w:tcW w:w="8505" w:type="dxa"/>
            <w:shd w:val="clear" w:color="auto" w:fill="auto"/>
          </w:tcPr>
          <w:p w14:paraId="0122FA39" w14:textId="77777777" w:rsidR="00B83AC6" w:rsidRPr="0041371A" w:rsidRDefault="00B83AC6" w:rsidP="0041371A">
            <w:pPr>
              <w:jc w:val="center"/>
              <w:rPr>
                <w:color w:val="1F497D" w:themeColor="text2"/>
                <w:sz w:val="52"/>
                <w:szCs w:val="52"/>
              </w:rPr>
            </w:pPr>
            <w:r w:rsidRPr="0041371A">
              <w:rPr>
                <w:color w:val="1F497D" w:themeColor="text2"/>
                <w:sz w:val="52"/>
                <w:szCs w:val="52"/>
              </w:rPr>
              <w:t>CONSTITUTION</w:t>
            </w:r>
          </w:p>
          <w:p w14:paraId="35E6058B" w14:textId="77777777" w:rsidR="00B83AC6" w:rsidRPr="0041371A" w:rsidRDefault="00B83AC6" w:rsidP="0041371A">
            <w:pPr>
              <w:jc w:val="center"/>
              <w:rPr>
                <w:color w:val="1F497D" w:themeColor="text2"/>
                <w:sz w:val="52"/>
                <w:szCs w:val="52"/>
              </w:rPr>
            </w:pPr>
            <w:r w:rsidRPr="0041371A">
              <w:rPr>
                <w:color w:val="1F497D" w:themeColor="text2"/>
                <w:sz w:val="52"/>
                <w:szCs w:val="52"/>
              </w:rPr>
              <w:t>OF</w:t>
            </w:r>
          </w:p>
          <w:p w14:paraId="546C43C4" w14:textId="5FA97903" w:rsidR="00B83AC6" w:rsidRDefault="00242556" w:rsidP="009F7691">
            <w:pPr>
              <w:spacing w:after="0" w:line="240" w:lineRule="auto"/>
              <w:ind w:right="500"/>
              <w:jc w:val="center"/>
            </w:pPr>
            <w:bookmarkStart w:id="29" w:name="_Hlk173068794"/>
            <w:r w:rsidRPr="00242556">
              <w:rPr>
                <w:color w:val="1F497D" w:themeColor="text2"/>
                <w:sz w:val="52"/>
                <w:szCs w:val="52"/>
              </w:rPr>
              <w:t>RIDING FOR THE DISABLED ASSOCIATION (NSW)</w:t>
            </w:r>
            <w:bookmarkEnd w:id="29"/>
          </w:p>
        </w:tc>
      </w:tr>
      <w:tr w:rsidR="00B83AC6" w14:paraId="3CE24416" w14:textId="77777777" w:rsidTr="009F7691">
        <w:trPr>
          <w:trHeight w:val="1972"/>
        </w:trPr>
        <w:tc>
          <w:tcPr>
            <w:tcW w:w="8505" w:type="dxa"/>
            <w:shd w:val="clear" w:color="auto" w:fill="auto"/>
          </w:tcPr>
          <w:p w14:paraId="71E840F1" w14:textId="77777777" w:rsidR="00B83AC6" w:rsidRDefault="00B83AC6" w:rsidP="009F7691">
            <w:pPr>
              <w:spacing w:after="600" w:line="240" w:lineRule="auto"/>
              <w:ind w:right="500"/>
              <w:jc w:val="center"/>
            </w:pPr>
          </w:p>
          <w:p w14:paraId="6979EE6E" w14:textId="100D16C4" w:rsidR="00B83AC6" w:rsidRDefault="00B83AC6" w:rsidP="009F7691">
            <w:pPr>
              <w:spacing w:after="600" w:line="240" w:lineRule="auto"/>
              <w:ind w:right="500"/>
              <w:jc w:val="center"/>
            </w:pPr>
            <w:r>
              <w:t xml:space="preserve">Australian Business Number (ABN) </w:t>
            </w:r>
            <w:r w:rsidR="00CA361D" w:rsidRPr="00CA361D">
              <w:t>50 001 823 267</w:t>
            </w:r>
          </w:p>
          <w:p w14:paraId="05BCF3D1" w14:textId="77777777" w:rsidR="00B83AC6" w:rsidRDefault="00B83AC6" w:rsidP="009F7691">
            <w:pPr>
              <w:spacing w:after="0" w:line="240" w:lineRule="auto"/>
              <w:ind w:right="500"/>
              <w:jc w:val="center"/>
            </w:pPr>
            <w:r>
              <w:t>A company limited by guarantee</w:t>
            </w:r>
          </w:p>
        </w:tc>
      </w:tr>
    </w:tbl>
    <w:p w14:paraId="4F5ACB72" w14:textId="58525A8A" w:rsidR="00A17D75" w:rsidRPr="00D20BDA" w:rsidRDefault="002D0D65" w:rsidP="007F7BCD">
      <w:r>
        <w:br w:type="page"/>
      </w:r>
      <w:r w:rsidR="003F1BDA" w:rsidRPr="00D20BDA">
        <w:lastRenderedPageBreak/>
        <w:t xml:space="preserve"> </w:t>
      </w:r>
    </w:p>
    <w:p w14:paraId="693BAAE1" w14:textId="77777777" w:rsidR="00A17D75" w:rsidRPr="00D20BDA" w:rsidRDefault="00A17D75" w:rsidP="007F7BCD">
      <w:pPr>
        <w:sectPr w:rsidR="00A17D75" w:rsidRPr="00D20BDA" w:rsidSect="00612FF3">
          <w:headerReference w:type="even" r:id="rId35"/>
          <w:headerReference w:type="default" r:id="rId36"/>
          <w:footerReference w:type="even" r:id="rId37"/>
          <w:footerReference w:type="default" r:id="rId38"/>
          <w:headerReference w:type="first" r:id="rId39"/>
          <w:footerReference w:type="first" r:id="rId40"/>
          <w:pgSz w:w="11900" w:h="16840"/>
          <w:pgMar w:top="1985" w:right="1418" w:bottom="1701" w:left="1418" w:header="709" w:footer="1004" w:gutter="0"/>
          <w:pgNumType w:start="1"/>
          <w:cols w:space="567"/>
          <w:docGrid w:linePitch="299"/>
        </w:sectPr>
      </w:pPr>
    </w:p>
    <w:sdt>
      <w:sdtPr>
        <w:rPr>
          <w:rFonts w:ascii="Calibri" w:eastAsia="Calibri" w:hAnsi="Calibri" w:cs="Arial"/>
          <w:color w:val="auto"/>
          <w:sz w:val="22"/>
          <w:szCs w:val="22"/>
          <w:lang w:val="en-AU" w:eastAsia="zh-CN"/>
        </w:rPr>
        <w:id w:val="772126723"/>
        <w:docPartObj>
          <w:docPartGallery w:val="Table of Contents"/>
          <w:docPartUnique/>
        </w:docPartObj>
      </w:sdtPr>
      <w:sdtEndPr>
        <w:rPr>
          <w:b/>
          <w:bCs/>
          <w:noProof/>
        </w:rPr>
      </w:sdtEndPr>
      <w:sdtContent>
        <w:p w14:paraId="742B7723" w14:textId="750D36F7" w:rsidR="00100678" w:rsidRDefault="00100678">
          <w:pPr>
            <w:pStyle w:val="TOCHeading"/>
          </w:pPr>
          <w:r>
            <w:t>Contents</w:t>
          </w:r>
        </w:p>
        <w:p w14:paraId="3D702DB1" w14:textId="727E9A77" w:rsidR="00810743" w:rsidRDefault="00100678">
          <w:pPr>
            <w:pStyle w:val="TOC2"/>
            <w:tabs>
              <w:tab w:val="right" w:leader="dot" w:pos="9054"/>
            </w:tabs>
            <w:rPr>
              <w:rFonts w:asciiTheme="minorHAnsi" w:eastAsiaTheme="minorEastAsia" w:hAnsiTheme="minorHAnsi" w:cstheme="minorBidi"/>
              <w:noProof/>
              <w:kern w:val="2"/>
              <w:lang w:eastAsia="en-AU"/>
              <w14:ligatures w14:val="standardContextual"/>
            </w:rPr>
          </w:pPr>
          <w:r>
            <w:fldChar w:fldCharType="begin"/>
          </w:r>
          <w:r>
            <w:instrText xml:space="preserve"> TOC \o "1-3" \h \z \u </w:instrText>
          </w:r>
          <w:r>
            <w:fldChar w:fldCharType="separate"/>
          </w:r>
          <w:hyperlink w:anchor="_Toc152602894" w:history="1">
            <w:r w:rsidR="00810743" w:rsidRPr="004B3E18">
              <w:rPr>
                <w:rStyle w:val="Hyperlink"/>
                <w:noProof/>
              </w:rPr>
              <w:t>Preliminary</w:t>
            </w:r>
            <w:r w:rsidR="00810743">
              <w:rPr>
                <w:noProof/>
                <w:webHidden/>
              </w:rPr>
              <w:tab/>
            </w:r>
            <w:r w:rsidR="00810743">
              <w:rPr>
                <w:noProof/>
                <w:webHidden/>
              </w:rPr>
              <w:fldChar w:fldCharType="begin"/>
            </w:r>
            <w:r w:rsidR="00810743">
              <w:rPr>
                <w:noProof/>
                <w:webHidden/>
              </w:rPr>
              <w:instrText xml:space="preserve"> PAGEREF _Toc152602894 \h </w:instrText>
            </w:r>
            <w:r w:rsidR="00810743">
              <w:rPr>
                <w:noProof/>
                <w:webHidden/>
              </w:rPr>
            </w:r>
            <w:r w:rsidR="00810743">
              <w:rPr>
                <w:noProof/>
                <w:webHidden/>
              </w:rPr>
              <w:fldChar w:fldCharType="separate"/>
            </w:r>
            <w:r w:rsidR="00810743">
              <w:rPr>
                <w:noProof/>
                <w:webHidden/>
              </w:rPr>
              <w:t>3</w:t>
            </w:r>
            <w:r w:rsidR="00810743">
              <w:rPr>
                <w:noProof/>
                <w:webHidden/>
              </w:rPr>
              <w:fldChar w:fldCharType="end"/>
            </w:r>
          </w:hyperlink>
        </w:p>
        <w:p w14:paraId="1395ADD4" w14:textId="4842245F"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5" w:history="1">
            <w:r w:rsidRPr="004B3E18">
              <w:rPr>
                <w:rStyle w:val="Hyperlink"/>
                <w:noProof/>
              </w:rPr>
              <w:t>Charitable purposes and powers</w:t>
            </w:r>
            <w:r>
              <w:rPr>
                <w:noProof/>
                <w:webHidden/>
              </w:rPr>
              <w:tab/>
            </w:r>
            <w:r>
              <w:rPr>
                <w:noProof/>
                <w:webHidden/>
              </w:rPr>
              <w:fldChar w:fldCharType="begin"/>
            </w:r>
            <w:r>
              <w:rPr>
                <w:noProof/>
                <w:webHidden/>
              </w:rPr>
              <w:instrText xml:space="preserve"> PAGEREF _Toc152602895 \h </w:instrText>
            </w:r>
            <w:r>
              <w:rPr>
                <w:noProof/>
                <w:webHidden/>
              </w:rPr>
            </w:r>
            <w:r>
              <w:rPr>
                <w:noProof/>
                <w:webHidden/>
              </w:rPr>
              <w:fldChar w:fldCharType="separate"/>
            </w:r>
            <w:r>
              <w:rPr>
                <w:noProof/>
                <w:webHidden/>
              </w:rPr>
              <w:t>3</w:t>
            </w:r>
            <w:r>
              <w:rPr>
                <w:noProof/>
                <w:webHidden/>
              </w:rPr>
              <w:fldChar w:fldCharType="end"/>
            </w:r>
          </w:hyperlink>
        </w:p>
        <w:p w14:paraId="703A5F47" w14:textId="2708684D"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6" w:history="1">
            <w:r w:rsidRPr="004B3E18">
              <w:rPr>
                <w:rStyle w:val="Hyperlink"/>
                <w:noProof/>
              </w:rPr>
              <w:t>Members</w:t>
            </w:r>
            <w:r>
              <w:rPr>
                <w:noProof/>
                <w:webHidden/>
              </w:rPr>
              <w:tab/>
            </w:r>
            <w:r>
              <w:rPr>
                <w:noProof/>
                <w:webHidden/>
              </w:rPr>
              <w:fldChar w:fldCharType="begin"/>
            </w:r>
            <w:r>
              <w:rPr>
                <w:noProof/>
                <w:webHidden/>
              </w:rPr>
              <w:instrText xml:space="preserve"> PAGEREF _Toc152602896 \h </w:instrText>
            </w:r>
            <w:r>
              <w:rPr>
                <w:noProof/>
                <w:webHidden/>
              </w:rPr>
            </w:r>
            <w:r>
              <w:rPr>
                <w:noProof/>
                <w:webHidden/>
              </w:rPr>
              <w:fldChar w:fldCharType="separate"/>
            </w:r>
            <w:r>
              <w:rPr>
                <w:noProof/>
                <w:webHidden/>
              </w:rPr>
              <w:t>4</w:t>
            </w:r>
            <w:r>
              <w:rPr>
                <w:noProof/>
                <w:webHidden/>
              </w:rPr>
              <w:fldChar w:fldCharType="end"/>
            </w:r>
          </w:hyperlink>
        </w:p>
        <w:p w14:paraId="0A6608A7" w14:textId="36CDF9F5"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7" w:history="1">
            <w:r w:rsidRPr="004B3E18">
              <w:rPr>
                <w:rStyle w:val="Hyperlink"/>
                <w:noProof/>
              </w:rPr>
              <w:t>Dispute resolution and disciplinary procedures</w:t>
            </w:r>
            <w:r>
              <w:rPr>
                <w:noProof/>
                <w:webHidden/>
              </w:rPr>
              <w:tab/>
            </w:r>
            <w:r>
              <w:rPr>
                <w:noProof/>
                <w:webHidden/>
              </w:rPr>
              <w:fldChar w:fldCharType="begin"/>
            </w:r>
            <w:r>
              <w:rPr>
                <w:noProof/>
                <w:webHidden/>
              </w:rPr>
              <w:instrText xml:space="preserve"> PAGEREF _Toc152602897 \h </w:instrText>
            </w:r>
            <w:r>
              <w:rPr>
                <w:noProof/>
                <w:webHidden/>
              </w:rPr>
            </w:r>
            <w:r>
              <w:rPr>
                <w:noProof/>
                <w:webHidden/>
              </w:rPr>
              <w:fldChar w:fldCharType="separate"/>
            </w:r>
            <w:r>
              <w:rPr>
                <w:noProof/>
                <w:webHidden/>
              </w:rPr>
              <w:t>6</w:t>
            </w:r>
            <w:r>
              <w:rPr>
                <w:noProof/>
                <w:webHidden/>
              </w:rPr>
              <w:fldChar w:fldCharType="end"/>
            </w:r>
          </w:hyperlink>
        </w:p>
        <w:p w14:paraId="0766AAD7" w14:textId="429FF488"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8" w:history="1">
            <w:r w:rsidRPr="004B3E18">
              <w:rPr>
                <w:rStyle w:val="Hyperlink"/>
                <w:noProof/>
              </w:rPr>
              <w:t>General meetings of members</w:t>
            </w:r>
            <w:r>
              <w:rPr>
                <w:noProof/>
                <w:webHidden/>
              </w:rPr>
              <w:tab/>
            </w:r>
            <w:r>
              <w:rPr>
                <w:noProof/>
                <w:webHidden/>
              </w:rPr>
              <w:fldChar w:fldCharType="begin"/>
            </w:r>
            <w:r>
              <w:rPr>
                <w:noProof/>
                <w:webHidden/>
              </w:rPr>
              <w:instrText xml:space="preserve"> PAGEREF _Toc152602898 \h </w:instrText>
            </w:r>
            <w:r>
              <w:rPr>
                <w:noProof/>
                <w:webHidden/>
              </w:rPr>
            </w:r>
            <w:r>
              <w:rPr>
                <w:noProof/>
                <w:webHidden/>
              </w:rPr>
              <w:fldChar w:fldCharType="separate"/>
            </w:r>
            <w:r>
              <w:rPr>
                <w:noProof/>
                <w:webHidden/>
              </w:rPr>
              <w:t>8</w:t>
            </w:r>
            <w:r>
              <w:rPr>
                <w:noProof/>
                <w:webHidden/>
              </w:rPr>
              <w:fldChar w:fldCharType="end"/>
            </w:r>
          </w:hyperlink>
        </w:p>
        <w:p w14:paraId="08B4A81D" w14:textId="277F15FC"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9" w:history="1">
            <w:r w:rsidRPr="004B3E18">
              <w:rPr>
                <w:rStyle w:val="Hyperlink"/>
                <w:noProof/>
              </w:rPr>
              <w:t>Members’ resolutions and statements</w:t>
            </w:r>
            <w:r>
              <w:rPr>
                <w:noProof/>
                <w:webHidden/>
              </w:rPr>
              <w:tab/>
            </w:r>
            <w:r>
              <w:rPr>
                <w:noProof/>
                <w:webHidden/>
              </w:rPr>
              <w:fldChar w:fldCharType="begin"/>
            </w:r>
            <w:r>
              <w:rPr>
                <w:noProof/>
                <w:webHidden/>
              </w:rPr>
              <w:instrText xml:space="preserve"> PAGEREF _Toc152602899 \h </w:instrText>
            </w:r>
            <w:r>
              <w:rPr>
                <w:noProof/>
                <w:webHidden/>
              </w:rPr>
            </w:r>
            <w:r>
              <w:rPr>
                <w:noProof/>
                <w:webHidden/>
              </w:rPr>
              <w:fldChar w:fldCharType="separate"/>
            </w:r>
            <w:r>
              <w:rPr>
                <w:noProof/>
                <w:webHidden/>
              </w:rPr>
              <w:t>11</w:t>
            </w:r>
            <w:r>
              <w:rPr>
                <w:noProof/>
                <w:webHidden/>
              </w:rPr>
              <w:fldChar w:fldCharType="end"/>
            </w:r>
          </w:hyperlink>
        </w:p>
        <w:p w14:paraId="15A2283F" w14:textId="57766EC1"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0" w:history="1">
            <w:r w:rsidRPr="004B3E18">
              <w:rPr>
                <w:rStyle w:val="Hyperlink"/>
                <w:noProof/>
              </w:rPr>
              <w:t>Voting at general meetings</w:t>
            </w:r>
            <w:r>
              <w:rPr>
                <w:noProof/>
                <w:webHidden/>
              </w:rPr>
              <w:tab/>
            </w:r>
            <w:r>
              <w:rPr>
                <w:noProof/>
                <w:webHidden/>
              </w:rPr>
              <w:fldChar w:fldCharType="begin"/>
            </w:r>
            <w:r>
              <w:rPr>
                <w:noProof/>
                <w:webHidden/>
              </w:rPr>
              <w:instrText xml:space="preserve"> PAGEREF _Toc152602900 \h </w:instrText>
            </w:r>
            <w:r>
              <w:rPr>
                <w:noProof/>
                <w:webHidden/>
              </w:rPr>
            </w:r>
            <w:r>
              <w:rPr>
                <w:noProof/>
                <w:webHidden/>
              </w:rPr>
              <w:fldChar w:fldCharType="separate"/>
            </w:r>
            <w:r>
              <w:rPr>
                <w:noProof/>
                <w:webHidden/>
              </w:rPr>
              <w:t>13</w:t>
            </w:r>
            <w:r>
              <w:rPr>
                <w:noProof/>
                <w:webHidden/>
              </w:rPr>
              <w:fldChar w:fldCharType="end"/>
            </w:r>
          </w:hyperlink>
        </w:p>
        <w:p w14:paraId="08EEA5D9" w14:textId="6E172C3D"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1" w:history="1">
            <w:r w:rsidRPr="004B3E18">
              <w:rPr>
                <w:rStyle w:val="Hyperlink"/>
                <w:noProof/>
              </w:rPr>
              <w:t>Directors</w:t>
            </w:r>
            <w:r>
              <w:rPr>
                <w:noProof/>
                <w:webHidden/>
              </w:rPr>
              <w:tab/>
            </w:r>
            <w:r>
              <w:rPr>
                <w:noProof/>
                <w:webHidden/>
              </w:rPr>
              <w:fldChar w:fldCharType="begin"/>
            </w:r>
            <w:r>
              <w:rPr>
                <w:noProof/>
                <w:webHidden/>
              </w:rPr>
              <w:instrText xml:space="preserve"> PAGEREF _Toc152602901 \h </w:instrText>
            </w:r>
            <w:r>
              <w:rPr>
                <w:noProof/>
                <w:webHidden/>
              </w:rPr>
            </w:r>
            <w:r>
              <w:rPr>
                <w:noProof/>
                <w:webHidden/>
              </w:rPr>
              <w:fldChar w:fldCharType="separate"/>
            </w:r>
            <w:r>
              <w:rPr>
                <w:noProof/>
                <w:webHidden/>
              </w:rPr>
              <w:t>15</w:t>
            </w:r>
            <w:r>
              <w:rPr>
                <w:noProof/>
                <w:webHidden/>
              </w:rPr>
              <w:fldChar w:fldCharType="end"/>
            </w:r>
          </w:hyperlink>
        </w:p>
        <w:p w14:paraId="465D28B5" w14:textId="709C9C5C"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2" w:history="1">
            <w:r w:rsidRPr="004B3E18">
              <w:rPr>
                <w:rStyle w:val="Hyperlink"/>
                <w:noProof/>
              </w:rPr>
              <w:t>Powers of directors</w:t>
            </w:r>
            <w:r>
              <w:rPr>
                <w:noProof/>
                <w:webHidden/>
              </w:rPr>
              <w:tab/>
            </w:r>
            <w:r>
              <w:rPr>
                <w:noProof/>
                <w:webHidden/>
              </w:rPr>
              <w:fldChar w:fldCharType="begin"/>
            </w:r>
            <w:r>
              <w:rPr>
                <w:noProof/>
                <w:webHidden/>
              </w:rPr>
              <w:instrText xml:space="preserve"> PAGEREF _Toc152602902 \h </w:instrText>
            </w:r>
            <w:r>
              <w:rPr>
                <w:noProof/>
                <w:webHidden/>
              </w:rPr>
            </w:r>
            <w:r>
              <w:rPr>
                <w:noProof/>
                <w:webHidden/>
              </w:rPr>
              <w:fldChar w:fldCharType="separate"/>
            </w:r>
            <w:r>
              <w:rPr>
                <w:noProof/>
                <w:webHidden/>
              </w:rPr>
              <w:t>17</w:t>
            </w:r>
            <w:r>
              <w:rPr>
                <w:noProof/>
                <w:webHidden/>
              </w:rPr>
              <w:fldChar w:fldCharType="end"/>
            </w:r>
          </w:hyperlink>
        </w:p>
        <w:p w14:paraId="7EEF8E67" w14:textId="265F0F04"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3" w:history="1">
            <w:r w:rsidRPr="004B3E18">
              <w:rPr>
                <w:rStyle w:val="Hyperlink"/>
                <w:noProof/>
              </w:rPr>
              <w:t>Duties of directors</w:t>
            </w:r>
            <w:r>
              <w:rPr>
                <w:noProof/>
                <w:webHidden/>
              </w:rPr>
              <w:tab/>
            </w:r>
            <w:r>
              <w:rPr>
                <w:noProof/>
                <w:webHidden/>
              </w:rPr>
              <w:fldChar w:fldCharType="begin"/>
            </w:r>
            <w:r>
              <w:rPr>
                <w:noProof/>
                <w:webHidden/>
              </w:rPr>
              <w:instrText xml:space="preserve"> PAGEREF _Toc152602903 \h </w:instrText>
            </w:r>
            <w:r>
              <w:rPr>
                <w:noProof/>
                <w:webHidden/>
              </w:rPr>
            </w:r>
            <w:r>
              <w:rPr>
                <w:noProof/>
                <w:webHidden/>
              </w:rPr>
              <w:fldChar w:fldCharType="separate"/>
            </w:r>
            <w:r>
              <w:rPr>
                <w:noProof/>
                <w:webHidden/>
              </w:rPr>
              <w:t>18</w:t>
            </w:r>
            <w:r>
              <w:rPr>
                <w:noProof/>
                <w:webHidden/>
              </w:rPr>
              <w:fldChar w:fldCharType="end"/>
            </w:r>
          </w:hyperlink>
        </w:p>
        <w:p w14:paraId="4736FFC7" w14:textId="6A6CFDFF"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4" w:history="1">
            <w:r w:rsidRPr="004B3E18">
              <w:rPr>
                <w:rStyle w:val="Hyperlink"/>
                <w:noProof/>
              </w:rPr>
              <w:t>Directors’ meetings</w:t>
            </w:r>
            <w:r>
              <w:rPr>
                <w:noProof/>
                <w:webHidden/>
              </w:rPr>
              <w:tab/>
            </w:r>
            <w:r>
              <w:rPr>
                <w:noProof/>
                <w:webHidden/>
              </w:rPr>
              <w:fldChar w:fldCharType="begin"/>
            </w:r>
            <w:r>
              <w:rPr>
                <w:noProof/>
                <w:webHidden/>
              </w:rPr>
              <w:instrText xml:space="preserve"> PAGEREF _Toc152602904 \h </w:instrText>
            </w:r>
            <w:r>
              <w:rPr>
                <w:noProof/>
                <w:webHidden/>
              </w:rPr>
            </w:r>
            <w:r>
              <w:rPr>
                <w:noProof/>
                <w:webHidden/>
              </w:rPr>
              <w:fldChar w:fldCharType="separate"/>
            </w:r>
            <w:r>
              <w:rPr>
                <w:noProof/>
                <w:webHidden/>
              </w:rPr>
              <w:t>19</w:t>
            </w:r>
            <w:r>
              <w:rPr>
                <w:noProof/>
                <w:webHidden/>
              </w:rPr>
              <w:fldChar w:fldCharType="end"/>
            </w:r>
          </w:hyperlink>
        </w:p>
        <w:p w14:paraId="23FF4099" w14:textId="7E7DC8F4"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5" w:history="1">
            <w:r w:rsidRPr="004B3E18">
              <w:rPr>
                <w:rStyle w:val="Hyperlink"/>
                <w:noProof/>
              </w:rPr>
              <w:t>Secretary</w:t>
            </w:r>
            <w:r>
              <w:rPr>
                <w:noProof/>
                <w:webHidden/>
              </w:rPr>
              <w:tab/>
            </w:r>
            <w:r>
              <w:rPr>
                <w:noProof/>
                <w:webHidden/>
              </w:rPr>
              <w:fldChar w:fldCharType="begin"/>
            </w:r>
            <w:r>
              <w:rPr>
                <w:noProof/>
                <w:webHidden/>
              </w:rPr>
              <w:instrText xml:space="preserve"> PAGEREF _Toc152602905 \h </w:instrText>
            </w:r>
            <w:r>
              <w:rPr>
                <w:noProof/>
                <w:webHidden/>
              </w:rPr>
            </w:r>
            <w:r>
              <w:rPr>
                <w:noProof/>
                <w:webHidden/>
              </w:rPr>
              <w:fldChar w:fldCharType="separate"/>
            </w:r>
            <w:r>
              <w:rPr>
                <w:noProof/>
                <w:webHidden/>
              </w:rPr>
              <w:t>20</w:t>
            </w:r>
            <w:r>
              <w:rPr>
                <w:noProof/>
                <w:webHidden/>
              </w:rPr>
              <w:fldChar w:fldCharType="end"/>
            </w:r>
          </w:hyperlink>
        </w:p>
        <w:p w14:paraId="125DF61E" w14:textId="1C2E0F00"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6" w:history="1">
            <w:r w:rsidRPr="004B3E18">
              <w:rPr>
                <w:rStyle w:val="Hyperlink"/>
                <w:noProof/>
              </w:rPr>
              <w:t>Minutes and records</w:t>
            </w:r>
            <w:r>
              <w:rPr>
                <w:noProof/>
                <w:webHidden/>
              </w:rPr>
              <w:tab/>
            </w:r>
            <w:r>
              <w:rPr>
                <w:noProof/>
                <w:webHidden/>
              </w:rPr>
              <w:fldChar w:fldCharType="begin"/>
            </w:r>
            <w:r>
              <w:rPr>
                <w:noProof/>
                <w:webHidden/>
              </w:rPr>
              <w:instrText xml:space="preserve"> PAGEREF _Toc152602906 \h </w:instrText>
            </w:r>
            <w:r>
              <w:rPr>
                <w:noProof/>
                <w:webHidden/>
              </w:rPr>
            </w:r>
            <w:r>
              <w:rPr>
                <w:noProof/>
                <w:webHidden/>
              </w:rPr>
              <w:fldChar w:fldCharType="separate"/>
            </w:r>
            <w:r>
              <w:rPr>
                <w:noProof/>
                <w:webHidden/>
              </w:rPr>
              <w:t>21</w:t>
            </w:r>
            <w:r>
              <w:rPr>
                <w:noProof/>
                <w:webHidden/>
              </w:rPr>
              <w:fldChar w:fldCharType="end"/>
            </w:r>
          </w:hyperlink>
        </w:p>
        <w:p w14:paraId="39B789C8" w14:textId="7399DBA1"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7" w:history="1">
            <w:r w:rsidRPr="004B3E18">
              <w:rPr>
                <w:rStyle w:val="Hyperlink"/>
                <w:noProof/>
              </w:rPr>
              <w:t>Notice</w:t>
            </w:r>
            <w:r>
              <w:rPr>
                <w:noProof/>
                <w:webHidden/>
              </w:rPr>
              <w:tab/>
            </w:r>
            <w:r>
              <w:rPr>
                <w:noProof/>
                <w:webHidden/>
              </w:rPr>
              <w:fldChar w:fldCharType="begin"/>
            </w:r>
            <w:r>
              <w:rPr>
                <w:noProof/>
                <w:webHidden/>
              </w:rPr>
              <w:instrText xml:space="preserve"> PAGEREF _Toc152602907 \h </w:instrText>
            </w:r>
            <w:r>
              <w:rPr>
                <w:noProof/>
                <w:webHidden/>
              </w:rPr>
            </w:r>
            <w:r>
              <w:rPr>
                <w:noProof/>
                <w:webHidden/>
              </w:rPr>
              <w:fldChar w:fldCharType="separate"/>
            </w:r>
            <w:r>
              <w:rPr>
                <w:noProof/>
                <w:webHidden/>
              </w:rPr>
              <w:t>21</w:t>
            </w:r>
            <w:r>
              <w:rPr>
                <w:noProof/>
                <w:webHidden/>
              </w:rPr>
              <w:fldChar w:fldCharType="end"/>
            </w:r>
          </w:hyperlink>
        </w:p>
        <w:p w14:paraId="512D8FED" w14:textId="2CECF177"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8" w:history="1">
            <w:r w:rsidRPr="004B3E18">
              <w:rPr>
                <w:rStyle w:val="Hyperlink"/>
                <w:noProof/>
              </w:rPr>
              <w:t>Financial matters</w:t>
            </w:r>
            <w:r>
              <w:rPr>
                <w:noProof/>
                <w:webHidden/>
              </w:rPr>
              <w:tab/>
            </w:r>
            <w:r>
              <w:rPr>
                <w:noProof/>
                <w:webHidden/>
              </w:rPr>
              <w:fldChar w:fldCharType="begin"/>
            </w:r>
            <w:r>
              <w:rPr>
                <w:noProof/>
                <w:webHidden/>
              </w:rPr>
              <w:instrText xml:space="preserve"> PAGEREF _Toc152602908 \h </w:instrText>
            </w:r>
            <w:r>
              <w:rPr>
                <w:noProof/>
                <w:webHidden/>
              </w:rPr>
            </w:r>
            <w:r>
              <w:rPr>
                <w:noProof/>
                <w:webHidden/>
              </w:rPr>
              <w:fldChar w:fldCharType="separate"/>
            </w:r>
            <w:r>
              <w:rPr>
                <w:noProof/>
                <w:webHidden/>
              </w:rPr>
              <w:t>23</w:t>
            </w:r>
            <w:r>
              <w:rPr>
                <w:noProof/>
                <w:webHidden/>
              </w:rPr>
              <w:fldChar w:fldCharType="end"/>
            </w:r>
          </w:hyperlink>
        </w:p>
        <w:p w14:paraId="5BF761DE" w14:textId="458530CB"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9" w:history="1">
            <w:r w:rsidRPr="004B3E18">
              <w:rPr>
                <w:rStyle w:val="Hyperlink"/>
                <w:noProof/>
              </w:rPr>
              <w:t>Indemnity, insurance and access</w:t>
            </w:r>
            <w:r>
              <w:rPr>
                <w:noProof/>
                <w:webHidden/>
              </w:rPr>
              <w:tab/>
            </w:r>
            <w:r>
              <w:rPr>
                <w:noProof/>
                <w:webHidden/>
              </w:rPr>
              <w:fldChar w:fldCharType="begin"/>
            </w:r>
            <w:r>
              <w:rPr>
                <w:noProof/>
                <w:webHidden/>
              </w:rPr>
              <w:instrText xml:space="preserve"> PAGEREF _Toc152602909 \h </w:instrText>
            </w:r>
            <w:r>
              <w:rPr>
                <w:noProof/>
                <w:webHidden/>
              </w:rPr>
            </w:r>
            <w:r>
              <w:rPr>
                <w:noProof/>
                <w:webHidden/>
              </w:rPr>
              <w:fldChar w:fldCharType="separate"/>
            </w:r>
            <w:r>
              <w:rPr>
                <w:noProof/>
                <w:webHidden/>
              </w:rPr>
              <w:t>23</w:t>
            </w:r>
            <w:r>
              <w:rPr>
                <w:noProof/>
                <w:webHidden/>
              </w:rPr>
              <w:fldChar w:fldCharType="end"/>
            </w:r>
          </w:hyperlink>
        </w:p>
        <w:p w14:paraId="3C727BA2" w14:textId="4D887FE0"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10" w:history="1">
            <w:r w:rsidRPr="004B3E18">
              <w:rPr>
                <w:rStyle w:val="Hyperlink"/>
                <w:noProof/>
              </w:rPr>
              <w:t>Winding up</w:t>
            </w:r>
            <w:r>
              <w:rPr>
                <w:noProof/>
                <w:webHidden/>
              </w:rPr>
              <w:tab/>
            </w:r>
            <w:r>
              <w:rPr>
                <w:noProof/>
                <w:webHidden/>
              </w:rPr>
              <w:fldChar w:fldCharType="begin"/>
            </w:r>
            <w:r>
              <w:rPr>
                <w:noProof/>
                <w:webHidden/>
              </w:rPr>
              <w:instrText xml:space="preserve"> PAGEREF _Toc152602910 \h </w:instrText>
            </w:r>
            <w:r>
              <w:rPr>
                <w:noProof/>
                <w:webHidden/>
              </w:rPr>
            </w:r>
            <w:r>
              <w:rPr>
                <w:noProof/>
                <w:webHidden/>
              </w:rPr>
              <w:fldChar w:fldCharType="separate"/>
            </w:r>
            <w:r>
              <w:rPr>
                <w:noProof/>
                <w:webHidden/>
              </w:rPr>
              <w:t>23</w:t>
            </w:r>
            <w:r>
              <w:rPr>
                <w:noProof/>
                <w:webHidden/>
              </w:rPr>
              <w:fldChar w:fldCharType="end"/>
            </w:r>
          </w:hyperlink>
        </w:p>
        <w:p w14:paraId="0EFDC49B" w14:textId="2FDAA280" w:rsidR="00810743" w:rsidRDefault="00810743">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11" w:history="1">
            <w:r w:rsidRPr="004B3E18">
              <w:rPr>
                <w:rStyle w:val="Hyperlink"/>
                <w:noProof/>
              </w:rPr>
              <w:t>Definitions and interpretation</w:t>
            </w:r>
            <w:r>
              <w:rPr>
                <w:noProof/>
                <w:webHidden/>
              </w:rPr>
              <w:tab/>
            </w:r>
            <w:r>
              <w:rPr>
                <w:noProof/>
                <w:webHidden/>
              </w:rPr>
              <w:fldChar w:fldCharType="begin"/>
            </w:r>
            <w:r>
              <w:rPr>
                <w:noProof/>
                <w:webHidden/>
              </w:rPr>
              <w:instrText xml:space="preserve"> PAGEREF _Toc152602911 \h </w:instrText>
            </w:r>
            <w:r>
              <w:rPr>
                <w:noProof/>
                <w:webHidden/>
              </w:rPr>
            </w:r>
            <w:r>
              <w:rPr>
                <w:noProof/>
                <w:webHidden/>
              </w:rPr>
              <w:fldChar w:fldCharType="separate"/>
            </w:r>
            <w:r>
              <w:rPr>
                <w:noProof/>
                <w:webHidden/>
              </w:rPr>
              <w:t>24</w:t>
            </w:r>
            <w:r>
              <w:rPr>
                <w:noProof/>
                <w:webHidden/>
              </w:rPr>
              <w:fldChar w:fldCharType="end"/>
            </w:r>
          </w:hyperlink>
        </w:p>
        <w:p w14:paraId="428680F6" w14:textId="386C1E1D" w:rsidR="00100678" w:rsidRDefault="00100678">
          <w:r>
            <w:rPr>
              <w:b/>
              <w:bCs/>
              <w:noProof/>
            </w:rPr>
            <w:fldChar w:fldCharType="end"/>
          </w:r>
        </w:p>
      </w:sdtContent>
    </w:sdt>
    <w:p w14:paraId="7AF5662A" w14:textId="77777777" w:rsidR="003F1BDA" w:rsidRDefault="003F1BDA">
      <w:pPr>
        <w:suppressAutoHyphens w:val="0"/>
        <w:spacing w:after="0" w:line="240" w:lineRule="auto"/>
        <w:rPr>
          <w:bCs/>
          <w:sz w:val="32"/>
          <w:szCs w:val="28"/>
        </w:rPr>
      </w:pPr>
    </w:p>
    <w:p w14:paraId="35CA52FA" w14:textId="0730ECB4" w:rsidR="00D80290" w:rsidRDefault="00D80290">
      <w:pPr>
        <w:suppressAutoHyphens w:val="0"/>
        <w:spacing w:after="0" w:line="240" w:lineRule="auto"/>
        <w:rPr>
          <w:bCs/>
          <w:sz w:val="32"/>
          <w:szCs w:val="28"/>
        </w:rPr>
      </w:pPr>
      <w:r>
        <w:rPr>
          <w:bCs/>
          <w:sz w:val="32"/>
          <w:szCs w:val="28"/>
        </w:rPr>
        <w:br w:type="page"/>
      </w:r>
    </w:p>
    <w:p w14:paraId="2DDE0515" w14:textId="77777777" w:rsidR="000964E4" w:rsidRDefault="000964E4" w:rsidP="00D80290">
      <w:pPr>
        <w:spacing w:before="240" w:after="0" w:line="240" w:lineRule="auto"/>
        <w:rPr>
          <w:bCs/>
          <w:sz w:val="32"/>
          <w:szCs w:val="28"/>
        </w:rPr>
        <w:sectPr w:rsidR="000964E4" w:rsidSect="003F1BDA">
          <w:type w:val="continuous"/>
          <w:pgSz w:w="11900" w:h="16840"/>
          <w:pgMar w:top="1985" w:right="1418" w:bottom="1701" w:left="1418" w:header="709" w:footer="1004" w:gutter="0"/>
          <w:cols w:space="567"/>
        </w:sectPr>
      </w:pPr>
    </w:p>
    <w:p w14:paraId="3975BC50" w14:textId="77777777" w:rsidR="00223F7F" w:rsidRPr="00F56EC7" w:rsidRDefault="00223F7F" w:rsidP="00A452F0">
      <w:pPr>
        <w:pStyle w:val="Heading2"/>
        <w:keepNext/>
      </w:pPr>
      <w:bookmarkStart w:id="30" w:name="_Toc152602894"/>
      <w:r w:rsidRPr="00F56EC7">
        <w:lastRenderedPageBreak/>
        <w:t>Preliminary</w:t>
      </w:r>
      <w:bookmarkEnd w:id="30"/>
    </w:p>
    <w:p w14:paraId="74C6200D" w14:textId="77777777" w:rsidR="00223F7F" w:rsidRPr="00D80290" w:rsidRDefault="00223F7F" w:rsidP="00A452F0">
      <w:pPr>
        <w:pStyle w:val="ACNCproformalist"/>
        <w:keepNext/>
        <w:rPr>
          <w:b/>
          <w:bCs/>
        </w:rPr>
      </w:pPr>
      <w:bookmarkStart w:id="31" w:name="_Ref393966095"/>
      <w:r>
        <w:rPr>
          <w:b/>
          <w:bCs/>
        </w:rPr>
        <w:t>Name of the company</w:t>
      </w:r>
      <w:bookmarkEnd w:id="31"/>
    </w:p>
    <w:p w14:paraId="6FC88E80" w14:textId="634A1ECF" w:rsidR="00223F7F" w:rsidRDefault="00223F7F" w:rsidP="00D47DC4">
      <w:pPr>
        <w:pStyle w:val="ListParagraph"/>
        <w:spacing w:before="80" w:after="0" w:line="240" w:lineRule="auto"/>
        <w:ind w:left="357"/>
      </w:pPr>
      <w:r>
        <w:t xml:space="preserve">The name of the </w:t>
      </w:r>
      <w:r>
        <w:rPr>
          <w:b/>
          <w:bCs/>
        </w:rPr>
        <w:t>company</w:t>
      </w:r>
      <w:r>
        <w:t xml:space="preserve"> is</w:t>
      </w:r>
      <w:r w:rsidR="00FA07CE">
        <w:t xml:space="preserve"> </w:t>
      </w:r>
      <w:r w:rsidR="00FA07CE" w:rsidRPr="00DB3A7D">
        <w:rPr>
          <w:b/>
          <w:bCs/>
          <w:color w:val="FF0000"/>
          <w:rPrChange w:id="32" w:author="Bruce Manefield" w:date="2024-10-12T16:06:00Z" w16du:dateUtc="2024-10-12T05:06:00Z">
            <w:rPr>
              <w:b/>
              <w:bCs/>
            </w:rPr>
          </w:rPrChange>
        </w:rPr>
        <w:t>RIDING FOR THE DISABLED ASSOCIATION (NSW)</w:t>
      </w:r>
      <w:r w:rsidR="00475376" w:rsidRPr="00DB3A7D">
        <w:rPr>
          <w:b/>
          <w:bCs/>
          <w:color w:val="FF0000"/>
          <w:rPrChange w:id="33" w:author="Bruce Manefield" w:date="2024-10-12T16:06:00Z" w16du:dateUtc="2024-10-12T05:06:00Z">
            <w:rPr>
              <w:b/>
              <w:bCs/>
            </w:rPr>
          </w:rPrChange>
        </w:rPr>
        <w:t xml:space="preserve"> Ltd</w:t>
      </w:r>
      <w:r w:rsidRPr="00DB3A7D">
        <w:rPr>
          <w:bCs/>
          <w:color w:val="FF0000"/>
          <w:rPrChange w:id="34" w:author="Bruce Manefield" w:date="2024-10-12T16:06:00Z" w16du:dateUtc="2024-10-12T05:06:00Z">
            <w:rPr>
              <w:bCs/>
            </w:rPr>
          </w:rPrChange>
        </w:rPr>
        <w:t xml:space="preserve"> </w:t>
      </w:r>
      <w:r>
        <w:rPr>
          <w:bCs/>
        </w:rPr>
        <w:t xml:space="preserve">(the </w:t>
      </w:r>
      <w:r w:rsidRPr="00141D49">
        <w:rPr>
          <w:b/>
          <w:bCs/>
        </w:rPr>
        <w:t>company</w:t>
      </w:r>
      <w:r>
        <w:rPr>
          <w:bCs/>
        </w:rPr>
        <w:t>).</w:t>
      </w:r>
    </w:p>
    <w:p w14:paraId="7C0FC765" w14:textId="77777777" w:rsidR="00223F7F" w:rsidRPr="00341EF0" w:rsidRDefault="00223F7F" w:rsidP="00A452F0">
      <w:pPr>
        <w:pStyle w:val="ACNCproformalist"/>
        <w:keepNext/>
        <w:rPr>
          <w:b/>
          <w:bCs/>
        </w:rPr>
      </w:pPr>
      <w:r>
        <w:rPr>
          <w:b/>
          <w:bCs/>
        </w:rPr>
        <w:t>Type of company</w:t>
      </w:r>
    </w:p>
    <w:p w14:paraId="04617A7C" w14:textId="77777777" w:rsidR="00223F7F" w:rsidRDefault="00223F7F" w:rsidP="00D47DC4">
      <w:pPr>
        <w:pStyle w:val="ListParagraph"/>
        <w:spacing w:before="80" w:after="0" w:line="240" w:lineRule="auto"/>
        <w:ind w:left="357"/>
      </w:pPr>
      <w:r>
        <w:rPr>
          <w:bCs/>
        </w:rPr>
        <w:t xml:space="preserve">The </w:t>
      </w:r>
      <w:r>
        <w:rPr>
          <w:b/>
          <w:bCs/>
        </w:rPr>
        <w:t>company</w:t>
      </w:r>
      <w:r>
        <w:rPr>
          <w:bCs/>
        </w:rPr>
        <w:t xml:space="preserve"> is a not-for-profit public </w:t>
      </w:r>
      <w:r w:rsidRPr="000208D2">
        <w:t>company</w:t>
      </w:r>
      <w:r>
        <w:rPr>
          <w:bCs/>
        </w:rPr>
        <w:t xml:space="preserve"> limited by guarantee</w:t>
      </w:r>
      <w:r w:rsidR="001C7AE6">
        <w:rPr>
          <w:bCs/>
        </w:rPr>
        <w:t xml:space="preserve"> which is established to be, and to continue as, a charity</w:t>
      </w:r>
      <w:r>
        <w:rPr>
          <w:bCs/>
        </w:rPr>
        <w:t xml:space="preserve">. </w:t>
      </w:r>
    </w:p>
    <w:p w14:paraId="72095507" w14:textId="509DBDF0" w:rsidR="00D47DC4" w:rsidRDefault="001758F6" w:rsidP="00A452F0">
      <w:pPr>
        <w:pStyle w:val="ACNCproformalist"/>
        <w:keepNext/>
        <w:ind w:left="357" w:hanging="357"/>
      </w:pPr>
      <w:bookmarkStart w:id="35" w:name="__RefNumPara__99_1692396360"/>
      <w:bookmarkStart w:id="36" w:name="_Ref152604223"/>
      <w:bookmarkStart w:id="37" w:name="_Ref389038639"/>
      <w:bookmarkStart w:id="38" w:name="_Ref392160545"/>
      <w:bookmarkStart w:id="39" w:name="_Ref395708706"/>
      <w:bookmarkEnd w:id="35"/>
      <w:r>
        <w:rPr>
          <w:b/>
          <w:bCs/>
        </w:rPr>
        <w:t>Liability of members limited to t</w:t>
      </w:r>
      <w:r w:rsidR="00223F7F" w:rsidRPr="00341EF0">
        <w:rPr>
          <w:b/>
          <w:bCs/>
        </w:rPr>
        <w:t>he guarantee</w:t>
      </w:r>
      <w:bookmarkEnd w:id="36"/>
      <w:r w:rsidR="00223F7F" w:rsidRPr="008A5511">
        <w:t xml:space="preserve"> </w:t>
      </w:r>
    </w:p>
    <w:p w14:paraId="6B0FCFD9" w14:textId="18FBF198" w:rsidR="00880CFF" w:rsidRDefault="00223F7F" w:rsidP="00C02C45">
      <w:pPr>
        <w:pStyle w:val="ACNCproformalist"/>
        <w:numPr>
          <w:ilvl w:val="1"/>
          <w:numId w:val="3"/>
        </w:numPr>
        <w:spacing w:before="80"/>
      </w:pPr>
      <w:r w:rsidRPr="008A5511">
        <w:t xml:space="preserve">Each member must contribute an amount not more than </w:t>
      </w:r>
      <w:r w:rsidRPr="008A5511">
        <w:rPr>
          <w:bCs/>
        </w:rPr>
        <w:t>$</w:t>
      </w:r>
      <w:r w:rsidR="003C46FD" w:rsidRPr="00803CD9">
        <w:rPr>
          <w:bCs/>
          <w:color w:val="FF0000"/>
          <w:shd w:val="clear" w:color="auto" w:fill="C0C0C0"/>
          <w:rPrChange w:id="40" w:author="Bruce Manefield" w:date="2024-10-12T16:06:00Z" w16du:dateUtc="2024-10-12T05:06:00Z">
            <w:rPr>
              <w:bCs/>
              <w:shd w:val="clear" w:color="auto" w:fill="C0C0C0"/>
            </w:rPr>
          </w:rPrChange>
        </w:rPr>
        <w:t>5</w:t>
      </w:r>
      <w:r w:rsidRPr="00803CD9">
        <w:rPr>
          <w:bCs/>
          <w:color w:val="FF0000"/>
          <w:rPrChange w:id="41" w:author="Bruce Manefield" w:date="2024-10-12T16:06:00Z" w16du:dateUtc="2024-10-12T05:06:00Z">
            <w:rPr>
              <w:bCs/>
            </w:rPr>
          </w:rPrChange>
        </w:rPr>
        <w:t xml:space="preserve"> </w:t>
      </w:r>
      <w:r w:rsidRPr="008A5511">
        <w:rPr>
          <w:bCs/>
        </w:rPr>
        <w:t xml:space="preserve">(the guarantee) to the property of the </w:t>
      </w:r>
      <w:r w:rsidRPr="008A5511">
        <w:rPr>
          <w:b/>
          <w:bCs/>
        </w:rPr>
        <w:t>company</w:t>
      </w:r>
      <w:r w:rsidRPr="008A5511">
        <w:rPr>
          <w:bCs/>
        </w:rPr>
        <w:t xml:space="preserve"> if</w:t>
      </w:r>
      <w:bookmarkStart w:id="42" w:name="_Ref389038644"/>
      <w:bookmarkEnd w:id="37"/>
      <w:r w:rsidRPr="008A5511">
        <w:rPr>
          <w:bCs/>
        </w:rPr>
        <w:t xml:space="preserve"> </w:t>
      </w:r>
      <w:r w:rsidRPr="008A5511">
        <w:t xml:space="preserve">the </w:t>
      </w:r>
      <w:r w:rsidRPr="008A5511">
        <w:rPr>
          <w:b/>
        </w:rPr>
        <w:t>company</w:t>
      </w:r>
      <w:r w:rsidRPr="008A5511">
        <w:t xml:space="preserve"> is wound up</w:t>
      </w:r>
      <w:r w:rsidR="00C36723">
        <w:t xml:space="preserve">: </w:t>
      </w:r>
    </w:p>
    <w:p w14:paraId="58A59DA9" w14:textId="541F3F56" w:rsidR="00223F7F" w:rsidRPr="008A5511" w:rsidRDefault="00223F7F" w:rsidP="00355211">
      <w:pPr>
        <w:pStyle w:val="ACNCproformalist"/>
        <w:numPr>
          <w:ilvl w:val="2"/>
          <w:numId w:val="3"/>
        </w:numPr>
      </w:pPr>
      <w:r w:rsidRPr="008A5511">
        <w:t xml:space="preserve">while the member is a member, or within </w:t>
      </w:r>
      <w:r w:rsidR="00D80290">
        <w:t xml:space="preserve">12 months </w:t>
      </w:r>
      <w:r w:rsidRPr="008A5511">
        <w:t>after they stop being a member,</w:t>
      </w:r>
      <w:bookmarkEnd w:id="38"/>
      <w:bookmarkEnd w:id="39"/>
      <w:bookmarkEnd w:id="42"/>
      <w:r w:rsidR="00C36723">
        <w:t xml:space="preserve"> and </w:t>
      </w:r>
    </w:p>
    <w:p w14:paraId="6C5A4BD5" w14:textId="4DCDB044" w:rsidR="00B20AAF" w:rsidRDefault="007241D1" w:rsidP="00355211">
      <w:pPr>
        <w:pStyle w:val="ACNCproformalist"/>
        <w:numPr>
          <w:ilvl w:val="2"/>
          <w:numId w:val="3"/>
        </w:numPr>
      </w:pPr>
      <w:r>
        <w:t>a</w:t>
      </w:r>
      <w:r w:rsidR="00C36723">
        <w:t xml:space="preserve">t the time of winding up, the </w:t>
      </w:r>
      <w:r w:rsidR="00223F7F" w:rsidRPr="008A5511">
        <w:t xml:space="preserve">debts and liabilities of the </w:t>
      </w:r>
      <w:r w:rsidR="00223F7F" w:rsidRPr="008A5511">
        <w:rPr>
          <w:b/>
        </w:rPr>
        <w:t>company</w:t>
      </w:r>
      <w:r w:rsidR="004D2A23">
        <w:rPr>
          <w:bCs/>
        </w:rPr>
        <w:t xml:space="preserve">, </w:t>
      </w:r>
      <w:r w:rsidR="00B80AC3">
        <w:rPr>
          <w:bCs/>
        </w:rPr>
        <w:t>including the costs of winding up,</w:t>
      </w:r>
      <w:r w:rsidR="00223F7F" w:rsidRPr="008A5511">
        <w:t xml:space="preserve"> incurred before the member stopped being a member</w:t>
      </w:r>
      <w:r w:rsidR="00B80AC3">
        <w:t xml:space="preserve"> </w:t>
      </w:r>
      <w:r>
        <w:t xml:space="preserve">exceed the company’s assets. </w:t>
      </w:r>
    </w:p>
    <w:p w14:paraId="09F3FE4C" w14:textId="0E40F095" w:rsidR="002434CE" w:rsidRPr="008A5511" w:rsidRDefault="002434CE" w:rsidP="00B20AAF">
      <w:pPr>
        <w:pStyle w:val="ACNCproformasublist"/>
        <w:numPr>
          <w:ilvl w:val="1"/>
          <w:numId w:val="3"/>
        </w:numPr>
        <w:outlineLvl w:val="9"/>
      </w:pPr>
      <w:r>
        <w:t>The liability of each member is limited to the amount of the guarantee.</w:t>
      </w:r>
    </w:p>
    <w:p w14:paraId="4E145DBD" w14:textId="77777777" w:rsidR="00223F7F" w:rsidRPr="00A413EC" w:rsidRDefault="00223F7F" w:rsidP="00A452F0">
      <w:pPr>
        <w:pStyle w:val="Heading2"/>
        <w:keepNext/>
      </w:pPr>
      <w:bookmarkStart w:id="43" w:name="_Toc152602895"/>
      <w:r w:rsidRPr="00827CE7">
        <w:t>Charitable purposes and powers</w:t>
      </w:r>
      <w:bookmarkEnd w:id="43"/>
    </w:p>
    <w:p w14:paraId="7E5CE84F" w14:textId="77777777" w:rsidR="00223F7F" w:rsidRPr="00341EF0" w:rsidRDefault="00D80290" w:rsidP="00A452F0">
      <w:pPr>
        <w:pStyle w:val="ListParagraph"/>
        <w:keepNext/>
        <w:numPr>
          <w:ilvl w:val="0"/>
          <w:numId w:val="3"/>
        </w:numPr>
        <w:spacing w:before="120" w:after="0" w:line="240" w:lineRule="auto"/>
        <w:ind w:left="357" w:hanging="357"/>
        <w:rPr>
          <w:b/>
          <w:bCs/>
        </w:rPr>
      </w:pPr>
      <w:bookmarkStart w:id="44" w:name="_Ref152602940"/>
      <w:r>
        <w:rPr>
          <w:b/>
          <w:bCs/>
        </w:rPr>
        <w:t>Object</w:t>
      </w:r>
      <w:bookmarkEnd w:id="44"/>
      <w:r w:rsidR="00223F7F" w:rsidRPr="008A5511">
        <w:rPr>
          <w:b/>
          <w:bCs/>
        </w:rPr>
        <w:t xml:space="preserve"> </w:t>
      </w:r>
    </w:p>
    <w:p w14:paraId="4D4917EF" w14:textId="77777777" w:rsidR="00223F7F" w:rsidRPr="008A5511" w:rsidRDefault="00223F7F" w:rsidP="00D47DC4">
      <w:pPr>
        <w:pStyle w:val="ListParagraph"/>
        <w:spacing w:before="80" w:after="0" w:line="240" w:lineRule="auto"/>
        <w:ind w:left="357"/>
        <w:rPr>
          <w:b/>
          <w:bCs/>
        </w:rPr>
      </w:pPr>
      <w:r w:rsidRPr="008A5511">
        <w:t xml:space="preserve">The </w:t>
      </w:r>
      <w:r w:rsidRPr="008A5511">
        <w:rPr>
          <w:b/>
        </w:rPr>
        <w:t>company</w:t>
      </w:r>
      <w:r w:rsidR="00D80290">
        <w:t>’</w:t>
      </w:r>
      <w:r w:rsidRPr="008A5511">
        <w:t xml:space="preserve">s </w:t>
      </w:r>
      <w:r w:rsidR="00D80290">
        <w:t xml:space="preserve">object is </w:t>
      </w:r>
      <w:r w:rsidRPr="008A5511">
        <w:t xml:space="preserve">to </w:t>
      </w:r>
      <w:r w:rsidR="00D80290">
        <w:t xml:space="preserve">pursue the following charitable </w:t>
      </w:r>
      <w:r w:rsidRPr="008A5511">
        <w:t>purpose</w:t>
      </w:r>
      <w:r w:rsidR="007C4D11">
        <w:t>(s)</w:t>
      </w:r>
      <w:r w:rsidRPr="008A5511">
        <w:t>:</w:t>
      </w:r>
    </w:p>
    <w:p w14:paraId="082801C5" w14:textId="2B0A5601" w:rsidR="00223F7F" w:rsidRPr="008A5511" w:rsidRDefault="00565FF7" w:rsidP="00A17D75">
      <w:pPr>
        <w:spacing w:after="0" w:line="240" w:lineRule="auto"/>
        <w:ind w:left="360"/>
      </w:pPr>
      <w:ins w:id="45" w:author="Bruce Manefield" w:date="2024-10-12T18:20:00Z" w16du:dateUtc="2024-10-12T07:20:00Z">
        <w:r w:rsidRPr="00E848C7">
          <w:t>Encourage, promote, support and assist Accredited Centres</w:t>
        </w:r>
        <w:r>
          <w:t>,</w:t>
        </w:r>
        <w:r w:rsidRPr="00E848C7">
          <w:t xml:space="preserve"> Provisional Centres and Steering Committees to provide </w:t>
        </w:r>
        <w:r>
          <w:t xml:space="preserve">therapeutic </w:t>
        </w:r>
        <w:r w:rsidRPr="00E848C7">
          <w:t>equine activities</w:t>
        </w:r>
      </w:ins>
      <w:ins w:id="46" w:author="Bruce Manefield" w:date="2024-10-17T11:24:00Z" w16du:dateUtc="2024-10-17T00:24:00Z">
        <w:r w:rsidR="009E00AE" w:rsidRPr="009E00AE">
          <w:t xml:space="preserve"> </w:t>
        </w:r>
        <w:r w:rsidR="009E00AE" w:rsidRPr="00E848C7">
          <w:t>and</w:t>
        </w:r>
        <w:r w:rsidR="009E00AE" w:rsidRPr="009E00AE">
          <w:t xml:space="preserve"> </w:t>
        </w:r>
        <w:r w:rsidR="009E00AE" w:rsidRPr="00E848C7">
          <w:t>opportunities</w:t>
        </w:r>
      </w:ins>
      <w:ins w:id="47" w:author="Bruce Manefield" w:date="2024-10-12T18:20:00Z" w16du:dateUtc="2024-10-12T07:20:00Z">
        <w:r>
          <w:t xml:space="preserve"> </w:t>
        </w:r>
        <w:r w:rsidRPr="00E848C7">
          <w:t xml:space="preserve">for people with </w:t>
        </w:r>
      </w:ins>
      <w:ins w:id="48" w:author="Bruce Manefield" w:date="2024-10-17T11:24:00Z" w16du:dateUtc="2024-10-17T00:24:00Z">
        <w:r w:rsidR="009E00AE">
          <w:t>specific needs</w:t>
        </w:r>
        <w:r w:rsidR="003E09A5">
          <w:t>.</w:t>
        </w:r>
      </w:ins>
      <w:ins w:id="49" w:author="Bruce Manefield" w:date="2024-10-12T18:20:00Z" w16du:dateUtc="2024-10-12T07:20:00Z">
        <w:r w:rsidRPr="008A5511">
          <w:rPr>
            <w:b/>
            <w:bCs/>
          </w:rPr>
          <w:t xml:space="preserve"> </w:t>
        </w:r>
      </w:ins>
      <w:del w:id="50" w:author="Bruce Manefield" w:date="2024-10-16T07:18:00Z" w16du:dateUtc="2024-10-15T20:18:00Z">
        <w:r w:rsidR="00223F7F" w:rsidRPr="008A5511" w:rsidDel="000C1F91">
          <w:rPr>
            <w:b/>
            <w:bCs/>
          </w:rPr>
          <w:delText>____________________________________________________</w:delText>
        </w:r>
        <w:r w:rsidR="00223F7F" w:rsidDel="000C1F91">
          <w:rPr>
            <w:b/>
            <w:bCs/>
          </w:rPr>
          <w:delText>___________________________</w:delText>
        </w:r>
        <w:r w:rsidR="00223F7F" w:rsidRPr="008A5511" w:rsidDel="000C1F91">
          <w:rPr>
            <w:b/>
            <w:bCs/>
          </w:rPr>
          <w:delText>___________________________________________________</w:delText>
        </w:r>
        <w:r w:rsidR="00223F7F" w:rsidDel="000C1F91">
          <w:rPr>
            <w:b/>
            <w:bCs/>
          </w:rPr>
          <w:delText>____________________________</w:delText>
        </w:r>
        <w:r w:rsidR="00F416FF" w:rsidDel="000C1F91">
          <w:rPr>
            <w:b/>
            <w:bCs/>
          </w:rPr>
          <w:softHyphen/>
        </w:r>
        <w:r w:rsidR="00F416FF" w:rsidDel="000C1F91">
          <w:rPr>
            <w:b/>
            <w:bCs/>
          </w:rPr>
          <w:softHyphen/>
        </w:r>
        <w:r w:rsidR="00F416FF" w:rsidDel="000C1F91">
          <w:rPr>
            <w:b/>
            <w:bCs/>
          </w:rPr>
          <w:softHyphen/>
        </w:r>
        <w:r w:rsidR="00F416FF" w:rsidDel="000C1F91">
          <w:rPr>
            <w:b/>
            <w:bCs/>
          </w:rPr>
          <w:softHyphen/>
        </w:r>
        <w:r w:rsidR="00F416FF" w:rsidDel="000C1F91">
          <w:rPr>
            <w:b/>
            <w:bCs/>
          </w:rPr>
          <w:softHyphen/>
          <w:delText>__________________________________________________________</w:delText>
        </w:r>
      </w:del>
    </w:p>
    <w:p w14:paraId="01D8A329" w14:textId="77777777" w:rsidR="00223F7F" w:rsidRPr="00341EF0" w:rsidRDefault="00223F7F" w:rsidP="00A452F0">
      <w:pPr>
        <w:pStyle w:val="ListParagraph"/>
        <w:keepNext/>
        <w:numPr>
          <w:ilvl w:val="0"/>
          <w:numId w:val="3"/>
        </w:numPr>
        <w:spacing w:before="120" w:after="0" w:line="240" w:lineRule="auto"/>
        <w:ind w:left="357" w:hanging="357"/>
        <w:rPr>
          <w:b/>
          <w:bCs/>
        </w:rPr>
      </w:pPr>
      <w:bookmarkStart w:id="51" w:name="_Ref355859344"/>
      <w:r w:rsidRPr="008A5511">
        <w:rPr>
          <w:b/>
          <w:bCs/>
        </w:rPr>
        <w:t>Powers</w:t>
      </w:r>
      <w:bookmarkEnd w:id="51"/>
      <w:r w:rsidRPr="008A5511">
        <w:rPr>
          <w:b/>
          <w:bCs/>
        </w:rPr>
        <w:t xml:space="preserve"> </w:t>
      </w:r>
    </w:p>
    <w:p w14:paraId="6EF7FF09" w14:textId="59373E40" w:rsidR="00223F7F" w:rsidRPr="008A5511" w:rsidRDefault="00223F7F" w:rsidP="00355211">
      <w:pPr>
        <w:pStyle w:val="ACNCproformalist"/>
        <w:numPr>
          <w:ilvl w:val="0"/>
          <w:numId w:val="0"/>
        </w:numPr>
        <w:ind w:left="720"/>
      </w:pPr>
      <w:bookmarkStart w:id="52" w:name="_Ref355857450"/>
      <w:bookmarkStart w:id="53" w:name="_Ref356288823"/>
      <w:r w:rsidRPr="008A5511">
        <w:t xml:space="preserve">Subject to clause </w:t>
      </w:r>
      <w:r w:rsidRPr="008A5511">
        <w:fldChar w:fldCharType="begin"/>
      </w:r>
      <w:r w:rsidRPr="008A5511">
        <w:instrText xml:space="preserve"> REF _Ref382913491 \r \h </w:instrText>
      </w:r>
      <w:r w:rsidRPr="008A5511">
        <w:fldChar w:fldCharType="separate"/>
      </w:r>
      <w:r w:rsidR="00810743">
        <w:t>6</w:t>
      </w:r>
      <w:r w:rsidRPr="008A5511">
        <w:fldChar w:fldCharType="end"/>
      </w:r>
      <w:r w:rsidRPr="008A5511">
        <w:t xml:space="preserve">, the </w:t>
      </w:r>
      <w:r w:rsidRPr="008A5511">
        <w:rPr>
          <w:b/>
        </w:rPr>
        <w:t xml:space="preserve">company </w:t>
      </w:r>
      <w:r w:rsidRPr="008A5511">
        <w:t>has</w:t>
      </w:r>
      <w:r w:rsidR="007B4D4B" w:rsidRPr="007B4D4B">
        <w:t xml:space="preserve"> </w:t>
      </w:r>
      <w:r w:rsidR="007B4D4B" w:rsidRPr="008A5511">
        <w:t xml:space="preserve">all the powers of a </w:t>
      </w:r>
      <w:r w:rsidR="007B4D4B" w:rsidRPr="007A3A88">
        <w:rPr>
          <w:bCs/>
        </w:rPr>
        <w:t>company</w:t>
      </w:r>
      <w:r w:rsidR="007B4D4B" w:rsidRPr="008A5511">
        <w:t xml:space="preserve"> limited by guarantee under the </w:t>
      </w:r>
      <w:r w:rsidR="007B4D4B" w:rsidRPr="008A5511">
        <w:rPr>
          <w:b/>
        </w:rPr>
        <w:t>Corporations Act</w:t>
      </w:r>
      <w:r w:rsidR="007B4D4B">
        <w:rPr>
          <w:b/>
        </w:rPr>
        <w:t xml:space="preserve"> </w:t>
      </w:r>
      <w:r w:rsidR="00D80290" w:rsidRPr="00D80290">
        <w:t xml:space="preserve">which may only be used to carry out its purpose(s) set out in clause </w:t>
      </w:r>
      <w:r w:rsidR="00F022CB">
        <w:fldChar w:fldCharType="begin"/>
      </w:r>
      <w:r w:rsidR="00F022CB">
        <w:instrText xml:space="preserve"> REF _Ref152602940 \r \h </w:instrText>
      </w:r>
      <w:r w:rsidR="00F022CB">
        <w:fldChar w:fldCharType="separate"/>
      </w:r>
      <w:r w:rsidR="00F022CB">
        <w:t>4</w:t>
      </w:r>
      <w:r w:rsidR="00F022CB">
        <w:fldChar w:fldCharType="end"/>
      </w:r>
      <w:r w:rsidR="00B85D17">
        <w:t>.</w:t>
      </w:r>
      <w:r w:rsidRPr="008A5511">
        <w:t xml:space="preserve"> </w:t>
      </w:r>
    </w:p>
    <w:p w14:paraId="20CDCC6C" w14:textId="77777777" w:rsidR="00223F7F" w:rsidRPr="00341EF0" w:rsidRDefault="00223F7F" w:rsidP="00A452F0">
      <w:pPr>
        <w:pStyle w:val="ListParagraph"/>
        <w:keepNext/>
        <w:numPr>
          <w:ilvl w:val="0"/>
          <w:numId w:val="3"/>
        </w:numPr>
        <w:spacing w:before="120" w:after="0" w:line="240" w:lineRule="auto"/>
        <w:ind w:left="357" w:hanging="357"/>
        <w:rPr>
          <w:b/>
          <w:bCs/>
        </w:rPr>
      </w:pPr>
      <w:bookmarkStart w:id="54" w:name="_Ref382913491"/>
      <w:bookmarkStart w:id="55" w:name="_Ref356289185"/>
      <w:bookmarkEnd w:id="52"/>
      <w:bookmarkEnd w:id="53"/>
      <w:r w:rsidRPr="008A5511">
        <w:rPr>
          <w:b/>
          <w:bCs/>
        </w:rPr>
        <w:t>Not-for-profit</w:t>
      </w:r>
      <w:bookmarkStart w:id="56" w:name="_Ref355858965"/>
      <w:bookmarkEnd w:id="54"/>
      <w:bookmarkEnd w:id="55"/>
    </w:p>
    <w:p w14:paraId="6A641506" w14:textId="74F1C915" w:rsidR="005547D7" w:rsidRPr="008A5511" w:rsidRDefault="005547D7" w:rsidP="00355211">
      <w:pPr>
        <w:pStyle w:val="ACNCproformalist"/>
        <w:numPr>
          <w:ilvl w:val="1"/>
          <w:numId w:val="3"/>
        </w:numPr>
      </w:pPr>
      <w:bookmarkStart w:id="57" w:name="_Ref392157980"/>
      <w:bookmarkEnd w:id="56"/>
      <w:r w:rsidRPr="008A5511">
        <w:t>The</w:t>
      </w:r>
      <w:r w:rsidRPr="008A5511">
        <w:rPr>
          <w:b/>
        </w:rPr>
        <w:t xml:space="preserve"> company</w:t>
      </w:r>
      <w:r w:rsidRPr="008A5511">
        <w:t xml:space="preserve"> must </w:t>
      </w:r>
      <w:bookmarkStart w:id="58" w:name="_Ref356560555"/>
      <w:r w:rsidRPr="008A5511">
        <w:t xml:space="preserve">not distribute any income or assets directly or indirectly to its members, except as provided in clauses </w:t>
      </w:r>
      <w:r>
        <w:fldChar w:fldCharType="begin"/>
      </w:r>
      <w:r>
        <w:instrText xml:space="preserve"> REF _Ref392151843 \r \h  \* MERGEFORMAT </w:instrText>
      </w:r>
      <w:r>
        <w:fldChar w:fldCharType="separate"/>
      </w:r>
      <w:r w:rsidR="00810743">
        <w:t>6.2</w:t>
      </w:r>
      <w:r>
        <w:fldChar w:fldCharType="end"/>
      </w:r>
      <w:r w:rsidRPr="008A5511">
        <w:t xml:space="preserve"> and </w:t>
      </w:r>
      <w:r w:rsidRPr="006F7B81">
        <w:fldChar w:fldCharType="begin"/>
      </w:r>
      <w:r w:rsidRPr="006F7B81">
        <w:instrText xml:space="preserve"> REF _Ref393808923 \r \h  \* MERGEFORMAT </w:instrText>
      </w:r>
      <w:r w:rsidRPr="006F7B81">
        <w:fldChar w:fldCharType="separate"/>
      </w:r>
      <w:r w:rsidR="00810743">
        <w:t>68</w:t>
      </w:r>
      <w:r w:rsidRPr="006F7B81">
        <w:fldChar w:fldCharType="end"/>
      </w:r>
      <w:r w:rsidRPr="008A5511">
        <w:t>.</w:t>
      </w:r>
      <w:bookmarkEnd w:id="57"/>
      <w:bookmarkEnd w:id="58"/>
    </w:p>
    <w:p w14:paraId="1C87819D" w14:textId="20C0F3BF" w:rsidR="005547D7" w:rsidRPr="008A5511" w:rsidRDefault="005547D7" w:rsidP="00355211">
      <w:pPr>
        <w:pStyle w:val="ACNCproformalist"/>
        <w:numPr>
          <w:ilvl w:val="1"/>
          <w:numId w:val="3"/>
        </w:numPr>
      </w:pPr>
      <w:bookmarkStart w:id="59" w:name="_Ref392151843"/>
      <w:bookmarkStart w:id="60" w:name="_Ref382913587"/>
      <w:r w:rsidRPr="008A5511">
        <w:t xml:space="preserve">Clause </w:t>
      </w:r>
      <w:r>
        <w:fldChar w:fldCharType="begin"/>
      </w:r>
      <w:r>
        <w:instrText xml:space="preserve"> REF _Ref392157980 \r \h  \* MERGEFORMAT </w:instrText>
      </w:r>
      <w:r>
        <w:fldChar w:fldCharType="separate"/>
      </w:r>
      <w:r w:rsidR="00810743">
        <w:t>6.1</w:t>
      </w:r>
      <w:r>
        <w:fldChar w:fldCharType="end"/>
      </w:r>
      <w:r w:rsidRPr="008A5511">
        <w:t xml:space="preserve"> does not stop the </w:t>
      </w:r>
      <w:r w:rsidRPr="008A5511">
        <w:rPr>
          <w:b/>
        </w:rPr>
        <w:t>company</w:t>
      </w:r>
      <w:r w:rsidRPr="008A5511">
        <w:t xml:space="preserve"> from doing the following things, provided they are done </w:t>
      </w:r>
      <w:r w:rsidRPr="00C1523D">
        <w:t>in good faith</w:t>
      </w:r>
      <w:r w:rsidRPr="008A5511">
        <w:t>:</w:t>
      </w:r>
      <w:bookmarkEnd w:id="59"/>
    </w:p>
    <w:p w14:paraId="1584363C" w14:textId="77777777" w:rsidR="005547D7" w:rsidRPr="008A5511" w:rsidRDefault="005547D7" w:rsidP="00355211">
      <w:pPr>
        <w:pStyle w:val="ACNCproformalist"/>
        <w:numPr>
          <w:ilvl w:val="2"/>
          <w:numId w:val="3"/>
        </w:numPr>
      </w:pPr>
      <w:r w:rsidRPr="008A5511">
        <w:t xml:space="preserve">paying a member for goods or services they have provided or expenses they have properly incurred at fair and reasonable rates or rates more favourable to the </w:t>
      </w:r>
      <w:r w:rsidRPr="008A5511">
        <w:rPr>
          <w:b/>
          <w:bCs/>
        </w:rPr>
        <w:t>company</w:t>
      </w:r>
      <w:r w:rsidRPr="008A5511">
        <w:t>, or</w:t>
      </w:r>
    </w:p>
    <w:p w14:paraId="0C21593E" w14:textId="77777777" w:rsidR="005547D7" w:rsidRPr="008A5511" w:rsidRDefault="005547D7" w:rsidP="00355211">
      <w:pPr>
        <w:pStyle w:val="ACNCproformalist"/>
        <w:numPr>
          <w:ilvl w:val="2"/>
          <w:numId w:val="3"/>
        </w:numPr>
      </w:pPr>
      <w:r w:rsidRPr="008A5511">
        <w:lastRenderedPageBreak/>
        <w:t xml:space="preserve">making a payment to a member in carrying out the </w:t>
      </w:r>
      <w:r w:rsidRPr="008A5511">
        <w:rPr>
          <w:b/>
        </w:rPr>
        <w:t>company</w:t>
      </w:r>
      <w:r>
        <w:t>’s charitable purpose(s)</w:t>
      </w:r>
      <w:r w:rsidRPr="008A5511">
        <w:t>.</w:t>
      </w:r>
      <w:bookmarkEnd w:id="60"/>
    </w:p>
    <w:p w14:paraId="4E6B7431" w14:textId="77777777" w:rsidR="00C818F3" w:rsidRDefault="00C818F3" w:rsidP="00C818F3">
      <w:pPr>
        <w:pStyle w:val="ListParagraph"/>
        <w:spacing w:before="120" w:after="0" w:line="240" w:lineRule="auto"/>
        <w:ind w:left="357"/>
        <w:rPr>
          <w:b/>
          <w:bCs/>
        </w:rPr>
      </w:pPr>
    </w:p>
    <w:p w14:paraId="672A3F10" w14:textId="77777777" w:rsidR="00E673FF" w:rsidRPr="00341EF0" w:rsidRDefault="00E673FF" w:rsidP="00A452F0">
      <w:pPr>
        <w:pStyle w:val="ListParagraph"/>
        <w:keepNext/>
        <w:numPr>
          <w:ilvl w:val="0"/>
          <w:numId w:val="3"/>
        </w:numPr>
        <w:spacing w:before="120" w:after="0" w:line="240" w:lineRule="auto"/>
        <w:ind w:left="357" w:hanging="357"/>
        <w:rPr>
          <w:b/>
          <w:bCs/>
        </w:rPr>
      </w:pPr>
      <w:r w:rsidRPr="00341EF0">
        <w:rPr>
          <w:b/>
          <w:bCs/>
        </w:rPr>
        <w:t>Amending the constitution</w:t>
      </w:r>
    </w:p>
    <w:p w14:paraId="5AC23382" w14:textId="1764555E" w:rsidR="00E673FF" w:rsidRDefault="00E673FF" w:rsidP="00C818F3">
      <w:pPr>
        <w:numPr>
          <w:ilvl w:val="1"/>
          <w:numId w:val="3"/>
        </w:numPr>
        <w:spacing w:before="120" w:after="0" w:line="240" w:lineRule="auto"/>
        <w:contextualSpacing/>
      </w:pPr>
      <w:r w:rsidRPr="00E673FF">
        <w:t xml:space="preserve">Subject to clause </w:t>
      </w:r>
      <w:r w:rsidRPr="00E673FF">
        <w:fldChar w:fldCharType="begin"/>
      </w:r>
      <w:r w:rsidRPr="00E673FF">
        <w:instrText xml:space="preserve"> REF _Ref382913623 \r \h </w:instrText>
      </w:r>
      <w:r w:rsidRPr="00E673FF">
        <w:fldChar w:fldCharType="separate"/>
      </w:r>
      <w:r w:rsidR="00810743">
        <w:t>7.3</w:t>
      </w:r>
      <w:r w:rsidRPr="00E673FF">
        <w:fldChar w:fldCharType="end"/>
      </w:r>
      <w:r w:rsidRPr="00E673FF">
        <w:t xml:space="preserve">, the members may amend this constitution by passing a </w:t>
      </w:r>
      <w:r w:rsidRPr="00E673FF">
        <w:rPr>
          <w:b/>
        </w:rPr>
        <w:t>special resolution</w:t>
      </w:r>
      <w:r w:rsidRPr="00E673FF">
        <w:t>.</w:t>
      </w:r>
    </w:p>
    <w:p w14:paraId="673EF53D" w14:textId="77777777" w:rsidR="008B7C15" w:rsidRPr="00E673FF" w:rsidRDefault="008A2E8C" w:rsidP="00C818F3">
      <w:pPr>
        <w:numPr>
          <w:ilvl w:val="1"/>
          <w:numId w:val="3"/>
        </w:numPr>
        <w:spacing w:before="120" w:after="0" w:line="240" w:lineRule="auto"/>
        <w:contextualSpacing/>
      </w:pPr>
      <w:r w:rsidRPr="00683502">
        <w:t xml:space="preserve">Any amendment to this constitution will take effect from the date of the </w:t>
      </w:r>
      <w:r w:rsidRPr="000208D2">
        <w:rPr>
          <w:b/>
          <w:bCs/>
        </w:rPr>
        <w:t>special resolution</w:t>
      </w:r>
      <w:r w:rsidRPr="00683502">
        <w:t>, or from any later date specified in the resolution.</w:t>
      </w:r>
    </w:p>
    <w:p w14:paraId="75531E64" w14:textId="0849E391" w:rsidR="00E673FF" w:rsidRDefault="00E673FF" w:rsidP="00A17D75">
      <w:pPr>
        <w:numPr>
          <w:ilvl w:val="1"/>
          <w:numId w:val="3"/>
        </w:numPr>
        <w:spacing w:after="0" w:line="240" w:lineRule="auto"/>
        <w:contextualSpacing/>
      </w:pPr>
      <w:bookmarkStart w:id="61" w:name="_Ref382913623"/>
      <w:r w:rsidRPr="00E673FF">
        <w:t xml:space="preserve">The members must not pass a </w:t>
      </w:r>
      <w:r w:rsidRPr="00E673FF">
        <w:rPr>
          <w:b/>
        </w:rPr>
        <w:t>special resolution</w:t>
      </w:r>
      <w:r w:rsidRPr="00E673FF">
        <w:t xml:space="preserve"> that amends this constitution if passing it </w:t>
      </w:r>
      <w:r w:rsidR="0011673B">
        <w:t xml:space="preserve">would </w:t>
      </w:r>
      <w:r w:rsidR="00201F5D">
        <w:t>mean</w:t>
      </w:r>
      <w:r w:rsidR="00201F5D" w:rsidRPr="00E673FF">
        <w:t xml:space="preserve"> </w:t>
      </w:r>
      <w:r w:rsidRPr="00E673FF">
        <w:t xml:space="preserve">the </w:t>
      </w:r>
      <w:r w:rsidRPr="00E673FF">
        <w:rPr>
          <w:b/>
        </w:rPr>
        <w:t>company</w:t>
      </w:r>
      <w:r w:rsidRPr="00E673FF">
        <w:t xml:space="preserve"> </w:t>
      </w:r>
      <w:r w:rsidR="00201F5D">
        <w:t xml:space="preserve">would </w:t>
      </w:r>
      <w:r w:rsidRPr="00E673FF">
        <w:t>no longer be a charity.</w:t>
      </w:r>
      <w:bookmarkEnd w:id="61"/>
    </w:p>
    <w:p w14:paraId="10C1DE7D" w14:textId="77777777" w:rsidR="00857D13" w:rsidRPr="00A413EC" w:rsidRDefault="00857D13" w:rsidP="00A452F0">
      <w:pPr>
        <w:pStyle w:val="Heading2"/>
        <w:keepNext/>
      </w:pPr>
      <w:bookmarkStart w:id="62" w:name="_Toc152602896"/>
      <w:r w:rsidRPr="00A413EC">
        <w:t>Members</w:t>
      </w:r>
      <w:bookmarkEnd w:id="62"/>
    </w:p>
    <w:p w14:paraId="78811422" w14:textId="77777777" w:rsidR="00E673FF" w:rsidRPr="00857D13" w:rsidRDefault="00E673FF" w:rsidP="00A452F0">
      <w:pPr>
        <w:pStyle w:val="ACNCproformalist"/>
        <w:keepNext/>
        <w:rPr>
          <w:b/>
          <w:sz w:val="32"/>
          <w:szCs w:val="32"/>
        </w:rPr>
      </w:pPr>
      <w:r w:rsidRPr="00857D13">
        <w:rPr>
          <w:b/>
        </w:rPr>
        <w:t>Membership and register of members</w:t>
      </w:r>
    </w:p>
    <w:p w14:paraId="0AEE5B6F" w14:textId="77777777" w:rsidR="00E673FF" w:rsidRPr="00857D13" w:rsidRDefault="00E673FF" w:rsidP="00711ACB">
      <w:pPr>
        <w:pStyle w:val="ACNCproformalist"/>
        <w:numPr>
          <w:ilvl w:val="1"/>
          <w:numId w:val="3"/>
        </w:numPr>
        <w:rPr>
          <w:b/>
        </w:rPr>
      </w:pPr>
      <w:r w:rsidRPr="00857D13">
        <w:t xml:space="preserve">The members of the </w:t>
      </w:r>
      <w:r w:rsidRPr="00857D13">
        <w:rPr>
          <w:b/>
        </w:rPr>
        <w:t xml:space="preserve">company </w:t>
      </w:r>
      <w:r w:rsidRPr="00857D13">
        <w:t>are</w:t>
      </w:r>
      <w:r w:rsidR="00131ED2">
        <w:t xml:space="preserve"> those</w:t>
      </w:r>
      <w:r w:rsidRPr="00857D13">
        <w:t>:</w:t>
      </w:r>
    </w:p>
    <w:p w14:paraId="75366732" w14:textId="1A98418B" w:rsidR="00E673FF" w:rsidRPr="008A076D" w:rsidRDefault="00131ED2" w:rsidP="00E45E70">
      <w:pPr>
        <w:pStyle w:val="ACNCproformalist"/>
        <w:numPr>
          <w:ilvl w:val="2"/>
          <w:numId w:val="3"/>
        </w:numPr>
      </w:pPr>
      <w:r w:rsidRPr="00A452F0">
        <w:rPr>
          <w:bCs/>
        </w:rPr>
        <w:t xml:space="preserve">included </w:t>
      </w:r>
      <w:r>
        <w:t>as such on the application for incorporation of the company</w:t>
      </w:r>
      <w:r w:rsidR="00A91436">
        <w:t xml:space="preserve"> with their consent</w:t>
      </w:r>
      <w:r w:rsidR="00E673FF" w:rsidRPr="00B80522">
        <w:t>, and</w:t>
      </w:r>
    </w:p>
    <w:p w14:paraId="4321DA02" w14:textId="5E173AA0" w:rsidR="00E673FF" w:rsidRDefault="00E673FF" w:rsidP="005C3996">
      <w:pPr>
        <w:pStyle w:val="ACNCproformalist"/>
        <w:numPr>
          <w:ilvl w:val="2"/>
          <w:numId w:val="3"/>
        </w:numPr>
      </w:pPr>
      <w:r w:rsidRPr="008A076D">
        <w:t>any other person that the directors allow</w:t>
      </w:r>
      <w:r w:rsidRPr="00B80522">
        <w:t xml:space="preserve"> to be a member, in accordance with this constitution</w:t>
      </w:r>
      <w:r w:rsidR="00540CAC">
        <w:t xml:space="preserve">, </w:t>
      </w:r>
    </w:p>
    <w:p w14:paraId="04B5477C" w14:textId="0DC1A5E4" w:rsidR="00074CD8" w:rsidRDefault="00074CD8" w:rsidP="007402B1">
      <w:pPr>
        <w:pStyle w:val="ACNCproformalist"/>
        <w:numPr>
          <w:ilvl w:val="0"/>
          <w:numId w:val="0"/>
        </w:numPr>
        <w:ind w:left="720"/>
        <w:rPr>
          <w:ins w:id="63" w:author="Bruce Manefield" w:date="2024-10-16T07:45:00Z" w16du:dateUtc="2024-10-15T20:45:00Z"/>
        </w:rPr>
      </w:pPr>
      <w:r>
        <w:t xml:space="preserve">and have not since ceased to be a member. </w:t>
      </w:r>
    </w:p>
    <w:p w14:paraId="0E90FE2B" w14:textId="20920510" w:rsidR="005B109D" w:rsidRDefault="005E319E">
      <w:pPr>
        <w:ind w:left="709"/>
        <w:rPr>
          <w:ins w:id="64" w:author="Bruce Manefield" w:date="2024-10-16T07:46:00Z" w16du:dateUtc="2024-10-15T20:46:00Z"/>
        </w:rPr>
        <w:pPrChange w:id="65" w:author="Bruce Manefield" w:date="2024-10-16T07:47:00Z" w16du:dateUtc="2024-10-15T20:47:00Z">
          <w:pPr/>
        </w:pPrChange>
      </w:pPr>
      <w:ins w:id="66" w:author="Bruce Manefield" w:date="2024-10-16T20:17:00Z" w16du:dateUtc="2024-10-16T09:17:00Z">
        <w:r>
          <w:t>8.1.1</w:t>
        </w:r>
      </w:ins>
      <w:ins w:id="67" w:author="Bruce Manefield" w:date="2024-10-16T20:18:00Z" w16du:dateUtc="2024-10-16T09:18:00Z">
        <w:r w:rsidR="00B954B9">
          <w:tab/>
        </w:r>
      </w:ins>
      <w:ins w:id="68" w:author="Bruce Manefield" w:date="2024-10-16T07:46:00Z" w16du:dateUtc="2024-10-15T20:46:00Z">
        <w:r w:rsidR="005B109D">
          <w:t>The Company’s membership is classified into the following categories:</w:t>
        </w:r>
      </w:ins>
    </w:p>
    <w:p w14:paraId="6B7378A8" w14:textId="77777777" w:rsidR="005B109D" w:rsidRPr="005F1D67" w:rsidRDefault="005B109D">
      <w:pPr>
        <w:ind w:left="709"/>
        <w:rPr>
          <w:ins w:id="69" w:author="Bruce Manefield" w:date="2024-10-16T07:46:00Z" w16du:dateUtc="2024-10-15T20:46:00Z"/>
          <w:b/>
          <w:bCs/>
        </w:rPr>
        <w:pPrChange w:id="70" w:author="Bruce Manefield" w:date="2024-10-16T07:47:00Z" w16du:dateUtc="2024-10-15T20:47:00Z">
          <w:pPr/>
        </w:pPrChange>
      </w:pPr>
      <w:ins w:id="71" w:author="Bruce Manefield" w:date="2024-10-16T07:46:00Z" w16du:dateUtc="2024-10-15T20:46:00Z">
        <w:r w:rsidRPr="005F1D67">
          <w:rPr>
            <w:b/>
            <w:bCs/>
          </w:rPr>
          <w:t>Member Centres</w:t>
        </w:r>
      </w:ins>
    </w:p>
    <w:p w14:paraId="47E8B859" w14:textId="77777777" w:rsidR="005B109D" w:rsidRDefault="005B109D">
      <w:pPr>
        <w:ind w:left="709"/>
        <w:rPr>
          <w:ins w:id="72" w:author="Bruce Manefield" w:date="2024-10-16T07:46:00Z" w16du:dateUtc="2024-10-15T20:46:00Z"/>
        </w:rPr>
        <w:pPrChange w:id="73" w:author="Bruce Manefield" w:date="2024-10-16T07:47:00Z" w16du:dateUtc="2024-10-15T20:47:00Z">
          <w:pPr/>
        </w:pPrChange>
      </w:pPr>
      <w:ins w:id="74" w:author="Bruce Manefield" w:date="2024-10-16T07:46:00Z" w16du:dateUtc="2024-10-15T20:46:00Z">
        <w:r>
          <w:t>(a)       Accredited Centre</w:t>
        </w:r>
      </w:ins>
    </w:p>
    <w:p w14:paraId="45F4F6CA" w14:textId="2C0CCACF" w:rsidR="005B109D" w:rsidRDefault="005B109D">
      <w:pPr>
        <w:ind w:left="709"/>
        <w:rPr>
          <w:ins w:id="75" w:author="Bruce Manefield" w:date="2024-10-16T07:46:00Z" w16du:dateUtc="2024-10-15T20:46:00Z"/>
        </w:rPr>
        <w:pPrChange w:id="76" w:author="Bruce Manefield" w:date="2024-10-16T07:47:00Z" w16du:dateUtc="2024-10-15T20:47:00Z">
          <w:pPr/>
        </w:pPrChange>
      </w:pPr>
      <w:ins w:id="77" w:author="Bruce Manefield" w:date="2024-10-16T07:46:00Z" w16du:dateUtc="2024-10-15T20:46:00Z">
        <w:r>
          <w:t xml:space="preserve">This category is open to Provisional Centres in New South Wales which have achieved the standard acceptable to the Board of Directors </w:t>
        </w:r>
      </w:ins>
      <w:ins w:id="78" w:author="Bruce Manefield" w:date="2024-10-17T11:26:00Z" w16du:dateUtc="2024-10-17T00:26:00Z">
        <w:r w:rsidR="00F540D1">
          <w:t>in respect of accreditation</w:t>
        </w:r>
        <w:r w:rsidR="009A4C27">
          <w:t xml:space="preserve"> for </w:t>
        </w:r>
      </w:ins>
      <w:ins w:id="79" w:author="Bruce Manefield" w:date="2024-10-16T07:46:00Z" w16du:dateUtc="2024-10-15T20:46:00Z">
        <w:r>
          <w:t>full and entire operat</w:t>
        </w:r>
      </w:ins>
      <w:ins w:id="80" w:author="Bruce Manefield" w:date="2024-10-17T11:27:00Z" w16du:dateUtc="2024-10-17T00:27:00Z">
        <w:r w:rsidR="00B9598A">
          <w:t xml:space="preserve">ion </w:t>
        </w:r>
      </w:ins>
      <w:ins w:id="81" w:author="Bruce Manefield" w:date="2024-10-17T13:02:00Z" w16du:dateUtc="2024-10-17T02:02:00Z">
        <w:r w:rsidR="00AF5843">
          <w:t>of Riding</w:t>
        </w:r>
      </w:ins>
      <w:ins w:id="82" w:author="Bruce Manefield" w:date="2024-10-16T07:46:00Z" w16du:dateUtc="2024-10-15T20:46:00Z">
        <w:r>
          <w:t xml:space="preserve"> </w:t>
        </w:r>
      </w:ins>
      <w:ins w:id="83" w:author="Bruce Manefield" w:date="2024-10-17T11:27:00Z" w16du:dateUtc="2024-10-17T00:27:00Z">
        <w:r w:rsidR="00B9598A">
          <w:t>P</w:t>
        </w:r>
      </w:ins>
      <w:ins w:id="84" w:author="Bruce Manefield" w:date="2024-10-16T07:46:00Z" w16du:dateUtc="2024-10-15T20:46:00Z">
        <w:r>
          <w:t>rogrammes, and which have paid fees and dues payable to the Company.</w:t>
        </w:r>
      </w:ins>
    </w:p>
    <w:p w14:paraId="61AC6FA8" w14:textId="77777777" w:rsidR="005B109D" w:rsidRDefault="005B109D">
      <w:pPr>
        <w:ind w:left="709"/>
        <w:rPr>
          <w:ins w:id="85" w:author="Bruce Manefield" w:date="2024-10-16T07:46:00Z" w16du:dateUtc="2024-10-15T20:46:00Z"/>
        </w:rPr>
        <w:pPrChange w:id="86" w:author="Bruce Manefield" w:date="2024-10-16T07:47:00Z" w16du:dateUtc="2024-10-15T20:47:00Z">
          <w:pPr/>
        </w:pPrChange>
      </w:pPr>
      <w:ins w:id="87" w:author="Bruce Manefield" w:date="2024-10-16T07:46:00Z" w16du:dateUtc="2024-10-15T20:46:00Z">
        <w:r>
          <w:t>This category of membership may, subject to this Constitution, entitle an Accredited Centre to receive a notice of, attend, debate, vote at and receive the Minutes of General Meetings.</w:t>
        </w:r>
      </w:ins>
    </w:p>
    <w:p w14:paraId="2F447CCA" w14:textId="77777777" w:rsidR="005B109D" w:rsidRDefault="005B109D">
      <w:pPr>
        <w:ind w:left="709"/>
        <w:rPr>
          <w:ins w:id="88" w:author="Bruce Manefield" w:date="2024-10-16T07:46:00Z" w16du:dateUtc="2024-10-15T20:46:00Z"/>
        </w:rPr>
        <w:pPrChange w:id="89" w:author="Bruce Manefield" w:date="2024-10-16T07:47:00Z" w16du:dateUtc="2024-10-15T20:47:00Z">
          <w:pPr/>
        </w:pPrChange>
      </w:pPr>
      <w:ins w:id="90" w:author="Bruce Manefield" w:date="2024-10-16T07:46:00Z" w16du:dateUtc="2024-10-15T20:46:00Z">
        <w:r>
          <w:t>(b)       Provisional Centre</w:t>
        </w:r>
      </w:ins>
    </w:p>
    <w:p w14:paraId="7174156A" w14:textId="3E1B48A2" w:rsidR="005B109D" w:rsidRDefault="005B109D">
      <w:pPr>
        <w:ind w:left="709"/>
        <w:rPr>
          <w:ins w:id="91" w:author="Bruce Manefield" w:date="2024-10-16T07:46:00Z" w16du:dateUtc="2024-10-15T20:46:00Z"/>
        </w:rPr>
        <w:pPrChange w:id="92" w:author="Bruce Manefield" w:date="2024-10-16T07:47:00Z" w16du:dateUtc="2024-10-15T20:47:00Z">
          <w:pPr/>
        </w:pPrChange>
      </w:pPr>
      <w:ins w:id="93" w:author="Bruce Manefield" w:date="2024-10-16T07:46:00Z" w16du:dateUtc="2024-10-15T20:46:00Z">
        <w:r>
          <w:t xml:space="preserve">This category is open to Steering Committees in New South Wales which aspire to become Accredited </w:t>
        </w:r>
      </w:ins>
      <w:ins w:id="94" w:author="Bruce Manefield" w:date="2024-10-17T11:28:00Z" w16du:dateUtc="2024-10-17T00:28:00Z">
        <w:r w:rsidR="00DA7B9B">
          <w:t>in accordance with (a) above</w:t>
        </w:r>
      </w:ins>
      <w:ins w:id="95" w:author="Bruce Manefield" w:date="2024-10-16T07:46:00Z" w16du:dateUtc="2024-10-15T20:46:00Z">
        <w:r>
          <w:t xml:space="preserve">, but which have not yet achieved the standard acceptable to the Board of Directors or for disciplinary or financial reasons have been returned to the status of Provisional Centre. A Provisional Centre shall remain that for a minimum of twelve months unless otherwise determined by the Board of Directors. </w:t>
        </w:r>
      </w:ins>
    </w:p>
    <w:p w14:paraId="0D668104" w14:textId="77777777" w:rsidR="005B109D" w:rsidRDefault="005B109D">
      <w:pPr>
        <w:ind w:left="709"/>
        <w:rPr>
          <w:ins w:id="96" w:author="Bruce Manefield" w:date="2024-10-16T07:46:00Z" w16du:dateUtc="2024-10-15T20:46:00Z"/>
        </w:rPr>
        <w:pPrChange w:id="97" w:author="Bruce Manefield" w:date="2024-10-16T07:47:00Z" w16du:dateUtc="2024-10-15T20:47:00Z">
          <w:pPr/>
        </w:pPrChange>
      </w:pPr>
      <w:ins w:id="98" w:author="Bruce Manefield" w:date="2024-10-16T07:46:00Z" w16du:dateUtc="2024-10-15T20:46:00Z">
        <w:r>
          <w:lastRenderedPageBreak/>
          <w:t>A Provisional Centre may carry out such functions and activities as may be approved by the Board of Directors</w:t>
        </w:r>
      </w:ins>
    </w:p>
    <w:p w14:paraId="30703385" w14:textId="77777777" w:rsidR="005B109D" w:rsidRDefault="005B109D">
      <w:pPr>
        <w:ind w:left="709"/>
        <w:rPr>
          <w:ins w:id="99" w:author="Bruce Manefield" w:date="2024-10-16T07:46:00Z" w16du:dateUtc="2024-10-15T20:46:00Z"/>
        </w:rPr>
        <w:pPrChange w:id="100" w:author="Bruce Manefield" w:date="2024-10-16T07:47:00Z" w16du:dateUtc="2024-10-15T20:47:00Z">
          <w:pPr/>
        </w:pPrChange>
      </w:pPr>
      <w:ins w:id="101" w:author="Bruce Manefield" w:date="2024-10-16T07:46:00Z" w16du:dateUtc="2024-10-15T20:46:00Z">
        <w:r>
          <w:t>This category of membership may, subject to this Constitution, entitle a Provisional Centre to receive a notice of, attend, and receive the Minutes of, but not to debate or vote at, General Meetings.</w:t>
        </w:r>
      </w:ins>
    </w:p>
    <w:p w14:paraId="5B755094" w14:textId="77777777" w:rsidR="005B109D" w:rsidRDefault="005B109D">
      <w:pPr>
        <w:ind w:left="709"/>
        <w:rPr>
          <w:ins w:id="102" w:author="Bruce Manefield" w:date="2024-10-16T07:46:00Z" w16du:dateUtc="2024-10-15T20:46:00Z"/>
        </w:rPr>
        <w:pPrChange w:id="103" w:author="Bruce Manefield" w:date="2024-10-16T07:47:00Z" w16du:dateUtc="2024-10-15T20:47:00Z">
          <w:pPr/>
        </w:pPrChange>
      </w:pPr>
      <w:ins w:id="104" w:author="Bruce Manefield" w:date="2024-10-16T07:46:00Z" w16du:dateUtc="2024-10-15T20:46:00Z">
        <w:r>
          <w:t>(c)       Steering Committee</w:t>
        </w:r>
      </w:ins>
    </w:p>
    <w:p w14:paraId="3EA120BF" w14:textId="4E1D2A87" w:rsidR="005B109D" w:rsidRDefault="005B109D">
      <w:pPr>
        <w:ind w:left="709"/>
        <w:rPr>
          <w:ins w:id="105" w:author="Bruce Manefield" w:date="2024-10-16T07:46:00Z" w16du:dateUtc="2024-10-15T20:46:00Z"/>
        </w:rPr>
        <w:pPrChange w:id="106" w:author="Bruce Manefield" w:date="2024-10-16T07:47:00Z" w16du:dateUtc="2024-10-15T20:47:00Z">
          <w:pPr/>
        </w:pPrChange>
      </w:pPr>
      <w:ins w:id="107" w:author="Bruce Manefield" w:date="2024-10-16T07:46:00Z" w16du:dateUtc="2024-10-15T20:46:00Z">
        <w:r>
          <w:t>This category is open to a committee of interested people in New South Wales, usually elected at a public meeting and charged, under the guidance of the Board of Directors or</w:t>
        </w:r>
      </w:ins>
      <w:ins w:id="108" w:author="Bruce Manefield" w:date="2024-10-17T11:29:00Z" w16du:dateUtc="2024-10-17T00:29:00Z">
        <w:r w:rsidR="006E0D4F">
          <w:t xml:space="preserve"> to</w:t>
        </w:r>
      </w:ins>
      <w:ins w:id="109" w:author="Bruce Manefield" w:date="2024-10-16T07:46:00Z" w16du:dateUtc="2024-10-15T20:46:00Z">
        <w:r>
          <w:t xml:space="preserve"> any person duly appointed by the Board of Directors, </w:t>
        </w:r>
      </w:ins>
      <w:ins w:id="110" w:author="Bruce Manefield" w:date="2024-10-17T11:29:00Z" w16du:dateUtc="2024-10-17T00:29:00Z">
        <w:r w:rsidR="006E0D4F">
          <w:t xml:space="preserve">with </w:t>
        </w:r>
      </w:ins>
      <w:ins w:id="111" w:author="Bruce Manefield" w:date="2024-10-16T07:46:00Z" w16du:dateUtc="2024-10-15T20:46:00Z">
        <w:r>
          <w:t>establishing and meeting standard</w:t>
        </w:r>
      </w:ins>
      <w:ins w:id="112" w:author="Bruce Manefield" w:date="2024-10-17T11:29:00Z" w16du:dateUtc="2024-10-17T00:29:00Z">
        <w:r w:rsidR="006E0D4F">
          <w:t>s</w:t>
        </w:r>
      </w:ins>
      <w:ins w:id="113" w:author="Bruce Manefield" w:date="2024-10-16T07:46:00Z" w16du:dateUtc="2024-10-15T20:46:00Z">
        <w:r>
          <w:t xml:space="preserve"> acceptable to the Board of Directors </w:t>
        </w:r>
      </w:ins>
      <w:ins w:id="114" w:author="Bruce Manefield" w:date="2024-10-17T11:30:00Z" w16du:dateUtc="2024-10-17T00:30:00Z">
        <w:r w:rsidR="006E0D4F">
          <w:t>for</w:t>
        </w:r>
      </w:ins>
      <w:ins w:id="115" w:author="Bruce Manefield" w:date="2024-10-16T07:46:00Z" w16du:dateUtc="2024-10-15T20:46:00Z">
        <w:r>
          <w:t xml:space="preserve"> becom</w:t>
        </w:r>
      </w:ins>
      <w:ins w:id="116" w:author="Bruce Manefield" w:date="2024-10-17T11:30:00Z" w16du:dateUtc="2024-10-17T00:30:00Z">
        <w:r w:rsidR="009C11D3">
          <w:t>ing</w:t>
        </w:r>
      </w:ins>
      <w:ins w:id="117" w:author="Bruce Manefield" w:date="2024-10-16T07:46:00Z" w16du:dateUtc="2024-10-15T20:46:00Z">
        <w:r>
          <w:t xml:space="preserve"> a Provisional Centre within a minimum </w:t>
        </w:r>
      </w:ins>
      <w:ins w:id="118" w:author="Bruce Manefield" w:date="2024-10-17T11:30:00Z" w16du:dateUtc="2024-10-17T00:30:00Z">
        <w:r w:rsidR="009C11D3">
          <w:t xml:space="preserve">of a </w:t>
        </w:r>
      </w:ins>
      <w:ins w:id="119" w:author="Bruce Manefield" w:date="2024-10-16T07:46:00Z" w16du:dateUtc="2024-10-15T20:46:00Z">
        <w:r>
          <w:t>12 month period</w:t>
        </w:r>
      </w:ins>
      <w:ins w:id="120" w:author="Bruce Manefield" w:date="2024-10-17T11:30:00Z" w16du:dateUtc="2024-10-17T00:30:00Z">
        <w:r w:rsidR="009C11D3">
          <w:t>,</w:t>
        </w:r>
      </w:ins>
      <w:ins w:id="121" w:author="Bruce Manefield" w:date="2024-10-16T07:46:00Z" w16du:dateUtc="2024-10-15T20:46:00Z">
        <w:r>
          <w:t xml:space="preserve"> or </w:t>
        </w:r>
      </w:ins>
      <w:ins w:id="122" w:author="Bruce Manefield" w:date="2024-10-17T11:30:00Z" w16du:dateUtc="2024-10-17T00:30:00Z">
        <w:r w:rsidR="009C11D3">
          <w:t xml:space="preserve">within </w:t>
        </w:r>
      </w:ins>
      <w:ins w:id="123" w:author="Bruce Manefield" w:date="2024-10-16T07:46:00Z" w16du:dateUtc="2024-10-15T20:46:00Z">
        <w:r>
          <w:t>such further period as may be determined by the Board of Directors.</w:t>
        </w:r>
      </w:ins>
    </w:p>
    <w:p w14:paraId="46721734" w14:textId="26ED0204" w:rsidR="005B109D" w:rsidRDefault="005B109D">
      <w:pPr>
        <w:ind w:left="709"/>
        <w:rPr>
          <w:ins w:id="124" w:author="Bruce Manefield" w:date="2024-10-16T07:46:00Z" w16du:dateUtc="2024-10-15T20:46:00Z"/>
        </w:rPr>
        <w:pPrChange w:id="125" w:author="Bruce Manefield" w:date="2024-10-16T07:47:00Z" w16du:dateUtc="2024-10-15T20:47:00Z">
          <w:pPr/>
        </w:pPrChange>
      </w:pPr>
      <w:ins w:id="126" w:author="Bruce Manefield" w:date="2024-10-16T07:46:00Z" w16du:dateUtc="2024-10-15T20:46:00Z">
        <w:r>
          <w:t xml:space="preserve">This category of membership may, subject to this Constitution, entitle a Steering Committee to receive a notice of, attend, and receive the Minutes </w:t>
        </w:r>
      </w:ins>
      <w:ins w:id="127" w:author="Bruce Manefield" w:date="2024-10-17T11:31:00Z" w16du:dateUtc="2024-10-17T00:31:00Z">
        <w:r w:rsidR="00511B58">
          <w:t xml:space="preserve">of </w:t>
        </w:r>
        <w:r w:rsidR="009C11D3">
          <w:t>General Meetings</w:t>
        </w:r>
        <w:r w:rsidR="00511B58">
          <w:t xml:space="preserve"> </w:t>
        </w:r>
      </w:ins>
      <w:ins w:id="128" w:author="Bruce Manefield" w:date="2024-10-16T07:46:00Z" w16du:dateUtc="2024-10-15T20:46:00Z">
        <w:r>
          <w:t xml:space="preserve">but not to debate or vote at </w:t>
        </w:r>
      </w:ins>
      <w:ins w:id="129" w:author="Bruce Manefield" w:date="2024-10-17T11:31:00Z" w16du:dateUtc="2024-10-17T00:31:00Z">
        <w:r w:rsidR="00511B58">
          <w:t xml:space="preserve">such </w:t>
        </w:r>
      </w:ins>
      <w:ins w:id="130" w:author="Bruce Manefield" w:date="2024-10-16T07:46:00Z" w16du:dateUtc="2024-10-15T20:46:00Z">
        <w:r>
          <w:t xml:space="preserve">General Meetings or </w:t>
        </w:r>
      </w:ins>
      <w:ins w:id="131" w:author="Bruce Manefield" w:date="2024-10-17T11:32:00Z" w16du:dateUtc="2024-10-17T00:32:00Z">
        <w:r w:rsidR="009B4B89">
          <w:t xml:space="preserve">to </w:t>
        </w:r>
      </w:ins>
      <w:ins w:id="132" w:author="Bruce Manefield" w:date="2024-10-16T07:46:00Z" w16du:dateUtc="2024-10-15T20:46:00Z">
        <w:r>
          <w:t>operate R</w:t>
        </w:r>
      </w:ins>
      <w:ins w:id="133" w:author="Bruce Manefield" w:date="2024-10-17T11:32:00Z" w16du:dateUtc="2024-10-17T00:32:00Z">
        <w:r w:rsidR="00511B58">
          <w:t xml:space="preserve">DA </w:t>
        </w:r>
        <w:r w:rsidR="009B4B89">
          <w:t xml:space="preserve">NSW </w:t>
        </w:r>
        <w:r w:rsidR="00511B58">
          <w:t xml:space="preserve">equine assisted </w:t>
        </w:r>
        <w:r w:rsidR="009B4B89">
          <w:t xml:space="preserve">therapeutic </w:t>
        </w:r>
      </w:ins>
      <w:ins w:id="134" w:author="Bruce Manefield" w:date="2024-10-16T07:46:00Z" w16du:dateUtc="2024-10-15T20:46:00Z">
        <w:r>
          <w:t>programmes.</w:t>
        </w:r>
      </w:ins>
    </w:p>
    <w:p w14:paraId="21F0FB3C" w14:textId="1E1C92F2" w:rsidR="005B109D" w:rsidRDefault="005B109D">
      <w:pPr>
        <w:ind w:left="709"/>
        <w:rPr>
          <w:ins w:id="135" w:author="Bruce Manefield" w:date="2024-10-16T07:46:00Z" w16du:dateUtc="2024-10-15T20:46:00Z"/>
        </w:rPr>
        <w:pPrChange w:id="136" w:author="Bruce Manefield" w:date="2024-10-16T07:47:00Z" w16du:dateUtc="2024-10-15T20:47:00Z">
          <w:pPr/>
        </w:pPrChange>
      </w:pPr>
      <w:ins w:id="137" w:author="Bruce Manefield" w:date="2024-10-16T07:46:00Z" w16du:dateUtc="2024-10-15T20:46:00Z">
        <w:r>
          <w:t xml:space="preserve">A Steering Committee may </w:t>
        </w:r>
      </w:ins>
      <w:ins w:id="138" w:author="Bruce Manefield" w:date="2024-10-17T11:32:00Z" w16du:dateUtc="2024-10-17T00:32:00Z">
        <w:r w:rsidR="009B4B89">
          <w:t xml:space="preserve">only </w:t>
        </w:r>
      </w:ins>
      <w:ins w:id="139" w:author="Bruce Manefield" w:date="2024-10-16T07:46:00Z" w16du:dateUtc="2024-10-15T20:46:00Z">
        <w:r>
          <w:t>carry out such functions and activities as may be approved by the Board of Directors</w:t>
        </w:r>
      </w:ins>
    </w:p>
    <w:p w14:paraId="34E3025E" w14:textId="77777777" w:rsidR="005B109D" w:rsidRPr="005F1D67" w:rsidRDefault="005B109D">
      <w:pPr>
        <w:ind w:left="709"/>
        <w:rPr>
          <w:ins w:id="140" w:author="Bruce Manefield" w:date="2024-10-16T07:46:00Z" w16du:dateUtc="2024-10-15T20:46:00Z"/>
          <w:b/>
          <w:bCs/>
        </w:rPr>
        <w:pPrChange w:id="141" w:author="Bruce Manefield" w:date="2024-10-16T07:47:00Z" w16du:dateUtc="2024-10-15T20:47:00Z">
          <w:pPr/>
        </w:pPrChange>
      </w:pPr>
      <w:ins w:id="142" w:author="Bruce Manefield" w:date="2024-10-16T07:46:00Z" w16du:dateUtc="2024-10-15T20:46:00Z">
        <w:r w:rsidRPr="005F1D67">
          <w:rPr>
            <w:b/>
            <w:bCs/>
          </w:rPr>
          <w:t>Honorary Life Volunteer</w:t>
        </w:r>
      </w:ins>
    </w:p>
    <w:p w14:paraId="03DE9443" w14:textId="5DCF5397" w:rsidR="005B109D" w:rsidRDefault="005B109D">
      <w:pPr>
        <w:ind w:left="709"/>
        <w:rPr>
          <w:ins w:id="143" w:author="Bruce Manefield" w:date="2024-10-16T07:46:00Z" w16du:dateUtc="2024-10-15T20:46:00Z"/>
        </w:rPr>
        <w:pPrChange w:id="144" w:author="Bruce Manefield" w:date="2024-10-16T07:47:00Z" w16du:dateUtc="2024-10-15T20:47:00Z">
          <w:pPr/>
        </w:pPrChange>
      </w:pPr>
      <w:ins w:id="145" w:author="Bruce Manefield" w:date="2024-10-16T07:46:00Z" w16du:dateUtc="2024-10-15T20:46:00Z">
        <w:r>
          <w:t xml:space="preserve">Honorary Life Volunteer status of the Company is bestowed upon individuals who have contributed significantly to the Company over many years. Such Honorary Life Volunteer status is awarded by the Members following a resolution of at least two thirds of the Members present and eligible to vote, including by proxy, at an AGM. </w:t>
        </w:r>
      </w:ins>
      <w:ins w:id="146" w:author="Bruce Manefield" w:date="2024-10-17T11:33:00Z" w16du:dateUtc="2024-10-17T00:33:00Z">
        <w:r w:rsidR="009B4B89">
          <w:br/>
        </w:r>
        <w:r w:rsidR="009B4B89">
          <w:br/>
        </w:r>
      </w:ins>
      <w:ins w:id="147" w:author="Bruce Manefield" w:date="2024-10-16T07:46:00Z" w16du:dateUtc="2024-10-15T20:46:00Z">
        <w:r>
          <w:t xml:space="preserve">This category of membership entitles the Honorary Life Volunteer to receive a notice of, attend and receive the Minutes of </w:t>
        </w:r>
      </w:ins>
      <w:ins w:id="148" w:author="Bruce Manefield" w:date="2024-10-17T11:33:00Z" w16du:dateUtc="2024-10-17T00:33:00Z">
        <w:r w:rsidR="009B4B89">
          <w:t>general Meetings</w:t>
        </w:r>
        <w:r w:rsidR="00BF6F87">
          <w:t xml:space="preserve">, </w:t>
        </w:r>
      </w:ins>
      <w:ins w:id="149" w:author="Bruce Manefield" w:date="2024-10-16T07:46:00Z" w16du:dateUtc="2024-10-15T20:46:00Z">
        <w:r>
          <w:t xml:space="preserve">but not to debate and /or vote at </w:t>
        </w:r>
      </w:ins>
      <w:ins w:id="150" w:author="Bruce Manefield" w:date="2024-10-17T11:33:00Z" w16du:dateUtc="2024-10-17T00:33:00Z">
        <w:r w:rsidR="00BF6F87">
          <w:t>such</w:t>
        </w:r>
      </w:ins>
      <w:ins w:id="151" w:author="Bruce Manefield" w:date="2024-10-16T07:46:00Z" w16du:dateUtc="2024-10-15T20:46:00Z">
        <w:r>
          <w:t xml:space="preserve"> Meetings. An Honorary Life Volunteer is not obliged to pay any membership fees to the Company.</w:t>
        </w:r>
      </w:ins>
    </w:p>
    <w:p w14:paraId="7A786D0F" w14:textId="28667BF9" w:rsidR="006C6885" w:rsidRPr="00B80522" w:rsidDel="00A750E2" w:rsidRDefault="006C6885" w:rsidP="007402B1">
      <w:pPr>
        <w:pStyle w:val="ACNCproformalist"/>
        <w:numPr>
          <w:ilvl w:val="0"/>
          <w:numId w:val="0"/>
        </w:numPr>
        <w:ind w:left="720"/>
        <w:rPr>
          <w:del w:id="152" w:author="Bruce Manefield" w:date="2024-10-16T07:47:00Z" w16du:dateUtc="2024-10-15T20:47:00Z"/>
        </w:rPr>
      </w:pPr>
    </w:p>
    <w:p w14:paraId="398421D6" w14:textId="77777777" w:rsidR="00E673FF" w:rsidRPr="00B80522" w:rsidRDefault="00E673FF" w:rsidP="00711ACB">
      <w:pPr>
        <w:pStyle w:val="ACNCproformalist"/>
        <w:numPr>
          <w:ilvl w:val="1"/>
          <w:numId w:val="3"/>
        </w:numPr>
      </w:pPr>
      <w:r w:rsidRPr="00B80522">
        <w:t xml:space="preserve">The </w:t>
      </w:r>
      <w:r w:rsidRPr="00B80522">
        <w:rPr>
          <w:b/>
        </w:rPr>
        <w:t>company</w:t>
      </w:r>
      <w:r w:rsidRPr="00B80522">
        <w:t xml:space="preserve"> must establish and maintain a register of members.  The register of members must be kept by the secretary and must contain:</w:t>
      </w:r>
    </w:p>
    <w:p w14:paraId="1D12D4A7" w14:textId="77777777" w:rsidR="00E673FF" w:rsidRPr="003B0592" w:rsidRDefault="00E673FF" w:rsidP="007402B1">
      <w:pPr>
        <w:pStyle w:val="ACNCproformalist"/>
        <w:numPr>
          <w:ilvl w:val="2"/>
          <w:numId w:val="3"/>
        </w:numPr>
      </w:pPr>
      <w:r w:rsidRPr="003B0592">
        <w:t>for each current member:</w:t>
      </w:r>
    </w:p>
    <w:p w14:paraId="7674D033" w14:textId="77777777" w:rsidR="003B0592" w:rsidRDefault="003B0592" w:rsidP="00473280">
      <w:pPr>
        <w:pStyle w:val="ListParagraph"/>
        <w:numPr>
          <w:ilvl w:val="1"/>
          <w:numId w:val="12"/>
        </w:numPr>
        <w:spacing w:after="0" w:line="240" w:lineRule="auto"/>
      </w:pPr>
      <w:r>
        <w:t>name</w:t>
      </w:r>
    </w:p>
    <w:p w14:paraId="7A6423F1" w14:textId="77777777" w:rsidR="00E673FF" w:rsidRPr="00B80522" w:rsidRDefault="003B0592" w:rsidP="00473280">
      <w:pPr>
        <w:pStyle w:val="ListParagraph"/>
        <w:numPr>
          <w:ilvl w:val="1"/>
          <w:numId w:val="12"/>
        </w:numPr>
        <w:spacing w:after="0" w:line="240" w:lineRule="auto"/>
      </w:pPr>
      <w:r>
        <w:t>address</w:t>
      </w:r>
    </w:p>
    <w:p w14:paraId="6EC3D8A6" w14:textId="77777777" w:rsidR="00E673FF" w:rsidRPr="00B80522" w:rsidRDefault="00E673FF" w:rsidP="00473280">
      <w:pPr>
        <w:pStyle w:val="ListParagraph"/>
        <w:numPr>
          <w:ilvl w:val="1"/>
          <w:numId w:val="12"/>
        </w:numPr>
        <w:spacing w:after="0" w:line="240" w:lineRule="auto"/>
      </w:pPr>
      <w:r w:rsidRPr="00B80522">
        <w:t xml:space="preserve">any alternative address nominated by the member for the service of notices, and </w:t>
      </w:r>
    </w:p>
    <w:p w14:paraId="48F877AB" w14:textId="3C30F0C1" w:rsidR="00E673FF" w:rsidRPr="00B80522" w:rsidRDefault="00E673FF" w:rsidP="00473280">
      <w:pPr>
        <w:pStyle w:val="ListParagraph"/>
        <w:numPr>
          <w:ilvl w:val="1"/>
          <w:numId w:val="12"/>
        </w:numPr>
        <w:spacing w:after="0" w:line="240" w:lineRule="auto"/>
      </w:pPr>
      <w:r w:rsidRPr="00B80522">
        <w:t>date the member</w:t>
      </w:r>
      <w:r>
        <w:t xml:space="preserve"> was entered on to the register</w:t>
      </w:r>
    </w:p>
    <w:p w14:paraId="7F13BFAC" w14:textId="77777777" w:rsidR="00E673FF" w:rsidRPr="003B0592" w:rsidRDefault="00E673FF" w:rsidP="007402B1">
      <w:pPr>
        <w:pStyle w:val="ACNCproformalist"/>
        <w:numPr>
          <w:ilvl w:val="2"/>
          <w:numId w:val="3"/>
        </w:numPr>
      </w:pPr>
      <w:r w:rsidRPr="003B0592">
        <w:lastRenderedPageBreak/>
        <w:t>for each person who stopped being a member in the last 7 years:</w:t>
      </w:r>
    </w:p>
    <w:p w14:paraId="33AD208C" w14:textId="77777777" w:rsidR="003B0592" w:rsidRDefault="00C94A5C" w:rsidP="00473280">
      <w:pPr>
        <w:pStyle w:val="ListParagraph"/>
        <w:numPr>
          <w:ilvl w:val="0"/>
          <w:numId w:val="8"/>
        </w:numPr>
        <w:spacing w:after="0" w:line="240" w:lineRule="auto"/>
      </w:pPr>
      <w:r>
        <w:t>name</w:t>
      </w:r>
    </w:p>
    <w:p w14:paraId="13C66677" w14:textId="77777777" w:rsidR="00E673FF" w:rsidRPr="00B80522" w:rsidRDefault="00C94A5C" w:rsidP="00473280">
      <w:pPr>
        <w:pStyle w:val="ListParagraph"/>
        <w:numPr>
          <w:ilvl w:val="0"/>
          <w:numId w:val="8"/>
        </w:numPr>
        <w:spacing w:after="0" w:line="240" w:lineRule="auto"/>
      </w:pPr>
      <w:r>
        <w:t>address</w:t>
      </w:r>
    </w:p>
    <w:p w14:paraId="3D55A146" w14:textId="77777777" w:rsidR="00E673FF" w:rsidRPr="00B80522" w:rsidRDefault="00E673FF" w:rsidP="00473280">
      <w:pPr>
        <w:pStyle w:val="ListParagraph"/>
        <w:numPr>
          <w:ilvl w:val="0"/>
          <w:numId w:val="8"/>
        </w:numPr>
        <w:spacing w:after="0" w:line="240" w:lineRule="auto"/>
      </w:pPr>
      <w:r w:rsidRPr="00B80522">
        <w:t xml:space="preserve">any alternative address nominated by the member for the service of notices, and </w:t>
      </w:r>
    </w:p>
    <w:p w14:paraId="651ED492" w14:textId="3C90F3C8" w:rsidR="00527D15" w:rsidRPr="00527D15" w:rsidRDefault="00E673FF" w:rsidP="00527D15">
      <w:pPr>
        <w:pStyle w:val="ListParagraph"/>
        <w:numPr>
          <w:ilvl w:val="0"/>
          <w:numId w:val="8"/>
        </w:numPr>
        <w:spacing w:after="0" w:line="240" w:lineRule="auto"/>
      </w:pPr>
      <w:r w:rsidRPr="00B80522">
        <w:t>date</w:t>
      </w:r>
      <w:r>
        <w:t>s the</w:t>
      </w:r>
      <w:r w:rsidRPr="00B80522">
        <w:t xml:space="preserve"> membership started and ended</w:t>
      </w:r>
    </w:p>
    <w:p w14:paraId="6ACDC1B9" w14:textId="3DE9E133" w:rsidR="007C4D11" w:rsidRDefault="00E673FF" w:rsidP="00996C9F">
      <w:pPr>
        <w:pStyle w:val="ACNCproformalist"/>
        <w:numPr>
          <w:ilvl w:val="1"/>
          <w:numId w:val="3"/>
        </w:numPr>
      </w:pPr>
      <w:r w:rsidRPr="00B80522">
        <w:t xml:space="preserve">The </w:t>
      </w:r>
      <w:r w:rsidRPr="00B80522">
        <w:rPr>
          <w:b/>
        </w:rPr>
        <w:t>company</w:t>
      </w:r>
      <w:r w:rsidRPr="00B80522">
        <w:t xml:space="preserve"> must </w:t>
      </w:r>
      <w:r w:rsidR="006A30D2">
        <w:t>allow</w:t>
      </w:r>
      <w:r w:rsidR="006A30D2" w:rsidRPr="00B80522">
        <w:t xml:space="preserve"> </w:t>
      </w:r>
      <w:r w:rsidRPr="00B80522">
        <w:t xml:space="preserve">members </w:t>
      </w:r>
      <w:r w:rsidR="006A30D2">
        <w:t xml:space="preserve">to inspect </w:t>
      </w:r>
      <w:r>
        <w:t xml:space="preserve">the register of members. </w:t>
      </w:r>
    </w:p>
    <w:p w14:paraId="728DCA7E" w14:textId="77777777" w:rsidR="00E673FF" w:rsidRPr="007C4D11" w:rsidRDefault="00E673FF" w:rsidP="00996C9F">
      <w:pPr>
        <w:pStyle w:val="ACNCproformalist"/>
        <w:numPr>
          <w:ilvl w:val="1"/>
          <w:numId w:val="3"/>
        </w:numPr>
      </w:pPr>
      <w:r w:rsidRPr="007C4D11">
        <w:t>Information that is accessed from the register of members must only be used in a manner relevant to the interests or rights of members.</w:t>
      </w:r>
    </w:p>
    <w:p w14:paraId="449E4061" w14:textId="77777777" w:rsidR="00E673FF" w:rsidRPr="00311881" w:rsidRDefault="00E673FF" w:rsidP="00A452F0">
      <w:pPr>
        <w:pStyle w:val="ACNCproformalist"/>
        <w:keepNext/>
        <w:rPr>
          <w:b/>
        </w:rPr>
      </w:pPr>
      <w:bookmarkStart w:id="153" w:name="_Ref361310191"/>
      <w:r w:rsidRPr="00311881">
        <w:rPr>
          <w:b/>
        </w:rPr>
        <w:t>Who can be a member</w:t>
      </w:r>
      <w:bookmarkEnd w:id="153"/>
    </w:p>
    <w:p w14:paraId="0618A5C7" w14:textId="4BDE2F89" w:rsidR="00E673FF" w:rsidRDefault="00E673FF" w:rsidP="00AB0EDC">
      <w:pPr>
        <w:pStyle w:val="ACNCproformalist"/>
        <w:numPr>
          <w:ilvl w:val="1"/>
          <w:numId w:val="3"/>
        </w:numPr>
      </w:pPr>
      <w:bookmarkStart w:id="154" w:name="_Ref393781626"/>
      <w:r w:rsidRPr="006D1FC4">
        <w:t xml:space="preserve">A </w:t>
      </w:r>
      <w:r w:rsidRPr="00FD3F6B">
        <w:t>person</w:t>
      </w:r>
      <w:r w:rsidRPr="006D1FC4">
        <w:t xml:space="preserve"> who supports the purposes of the</w:t>
      </w:r>
      <w:r w:rsidRPr="00FD3F6B">
        <w:rPr>
          <w:b/>
        </w:rPr>
        <w:t xml:space="preserve"> company</w:t>
      </w:r>
      <w:r w:rsidRPr="006D1FC4">
        <w:t xml:space="preserve"> is eligible to</w:t>
      </w:r>
      <w:r>
        <w:t xml:space="preserve"> apply to</w:t>
      </w:r>
      <w:r w:rsidRPr="006D1FC4">
        <w:t xml:space="preserve"> be a member of </w:t>
      </w:r>
      <w:r>
        <w:t xml:space="preserve">the </w:t>
      </w:r>
      <w:r>
        <w:rPr>
          <w:b/>
        </w:rPr>
        <w:t xml:space="preserve">company </w:t>
      </w:r>
      <w:r>
        <w:t xml:space="preserve">under clause </w:t>
      </w:r>
      <w:r>
        <w:fldChar w:fldCharType="begin"/>
      </w:r>
      <w:r>
        <w:instrText xml:space="preserve"> REF _Ref393951765 \r \h </w:instrText>
      </w:r>
      <w:r w:rsidR="00AB0EDC">
        <w:instrText xml:space="preserve"> \* MERGEFORMAT </w:instrText>
      </w:r>
      <w:r>
        <w:fldChar w:fldCharType="separate"/>
      </w:r>
      <w:r w:rsidR="00810743">
        <w:t>10</w:t>
      </w:r>
      <w:r>
        <w:fldChar w:fldCharType="end"/>
      </w:r>
      <w:r w:rsidRPr="006D1FC4">
        <w:t>.</w:t>
      </w:r>
      <w:bookmarkStart w:id="155" w:name="_Ref393782200"/>
      <w:bookmarkEnd w:id="154"/>
    </w:p>
    <w:p w14:paraId="7A9C8347" w14:textId="2829C11E" w:rsidR="00E673FF" w:rsidRDefault="196AD4AA" w:rsidP="00AB0EDC">
      <w:pPr>
        <w:pStyle w:val="ACNCproformalist"/>
        <w:numPr>
          <w:ilvl w:val="1"/>
          <w:numId w:val="3"/>
        </w:numPr>
      </w:pPr>
      <w:bookmarkStart w:id="156" w:name="_Ref152603050"/>
      <w:r>
        <w:t xml:space="preserve">In this clause, ‘person’ means </w:t>
      </w:r>
      <w:del w:id="157" w:author="Bruce Manefield" w:date="2024-10-12T18:47:00Z" w16du:dateUtc="2024-10-12T07:47:00Z">
        <w:r w:rsidDel="00B74405">
          <w:delText xml:space="preserve">an individual or </w:delText>
        </w:r>
        <w:r w:rsidDel="006E30BB">
          <w:delText>incorporated body.</w:delText>
        </w:r>
      </w:del>
      <w:bookmarkEnd w:id="155"/>
      <w:bookmarkEnd w:id="156"/>
      <w:ins w:id="158" w:author="Bruce Manefield" w:date="2024-10-12T18:47:00Z" w16du:dateUtc="2024-10-12T07:47:00Z">
        <w:r w:rsidR="006E30BB">
          <w:t xml:space="preserve"> </w:t>
        </w:r>
      </w:ins>
      <w:ins w:id="159" w:author="Bruce Manefield" w:date="2024-10-16T07:20:00Z" w16du:dateUtc="2024-10-15T20:20:00Z">
        <w:r w:rsidR="000C1F91">
          <w:t>a</w:t>
        </w:r>
      </w:ins>
      <w:ins w:id="160" w:author="Bruce Manefield" w:date="2024-10-12T18:47:00Z" w16du:dateUtc="2024-10-12T07:47:00Z">
        <w:r w:rsidR="006E30BB">
          <w:t xml:space="preserve"> body </w:t>
        </w:r>
      </w:ins>
      <w:ins w:id="161" w:author="Bruce Manefield" w:date="2024-10-18T14:25:00Z" w16du:dateUtc="2024-10-18T03:25:00Z">
        <w:r w:rsidR="000630FE">
          <w:t xml:space="preserve">or individual </w:t>
        </w:r>
      </w:ins>
      <w:ins w:id="162" w:author="Bruce Manefield" w:date="2024-10-12T18:47:00Z" w16du:dateUtc="2024-10-12T07:47:00Z">
        <w:r w:rsidR="006E30BB">
          <w:t>defined in clause</w:t>
        </w:r>
      </w:ins>
      <w:ins w:id="163" w:author="Bruce Manefield" w:date="2024-10-12T18:48:00Z" w16du:dateUtc="2024-10-12T07:48:00Z">
        <w:r w:rsidR="004E03F1">
          <w:t xml:space="preserve"> 8.1</w:t>
        </w:r>
      </w:ins>
    </w:p>
    <w:p w14:paraId="61653FA4" w14:textId="77777777" w:rsidR="00D178F9" w:rsidRPr="00311881" w:rsidRDefault="00D178F9" w:rsidP="00A452F0">
      <w:pPr>
        <w:pStyle w:val="ACNCproformalist"/>
        <w:keepNext/>
        <w:rPr>
          <w:b/>
        </w:rPr>
      </w:pPr>
      <w:bookmarkStart w:id="164" w:name="_Ref393951765"/>
      <w:r w:rsidRPr="00311881">
        <w:rPr>
          <w:b/>
        </w:rPr>
        <w:t>How to apply to become a member</w:t>
      </w:r>
      <w:bookmarkEnd w:id="164"/>
    </w:p>
    <w:p w14:paraId="0447525F" w14:textId="2F63A351" w:rsidR="00D178F9" w:rsidRPr="00EB3D4E" w:rsidRDefault="00D178F9" w:rsidP="00711ACB">
      <w:pPr>
        <w:pStyle w:val="ACNCproformalist"/>
        <w:numPr>
          <w:ilvl w:val="0"/>
          <w:numId w:val="0"/>
        </w:numPr>
        <w:ind w:left="720"/>
      </w:pPr>
      <w:r w:rsidRPr="00EB3D4E">
        <w:t xml:space="preserve">A </w:t>
      </w:r>
      <w:r w:rsidRPr="00AF0AD6">
        <w:t>person</w:t>
      </w:r>
      <w:r w:rsidRPr="00EB3D4E">
        <w:t xml:space="preserve"> (as defined in clause</w:t>
      </w:r>
      <w:r w:rsidR="00711ACB">
        <w:t xml:space="preserve"> </w:t>
      </w:r>
      <w:r w:rsidR="00711ACB">
        <w:fldChar w:fldCharType="begin"/>
      </w:r>
      <w:r w:rsidR="00711ACB">
        <w:instrText xml:space="preserve"> REF _Ref152603050 \r \h </w:instrText>
      </w:r>
      <w:r w:rsidR="00711ACB">
        <w:fldChar w:fldCharType="separate"/>
      </w:r>
      <w:r w:rsidR="00711ACB">
        <w:t>9.2</w:t>
      </w:r>
      <w:r w:rsidR="00711ACB">
        <w:fldChar w:fldCharType="end"/>
      </w:r>
      <w:r w:rsidRPr="00EB3D4E">
        <w:t xml:space="preserve">) may apply to become a member of the </w:t>
      </w:r>
      <w:r w:rsidRPr="00EB3D4E">
        <w:rPr>
          <w:b/>
        </w:rPr>
        <w:t>company</w:t>
      </w:r>
      <w:r w:rsidRPr="00EB3D4E">
        <w:t xml:space="preserve"> by writing to the secretary</w:t>
      </w:r>
      <w:r>
        <w:t xml:space="preserve"> stating that they:</w:t>
      </w:r>
    </w:p>
    <w:p w14:paraId="3F2FA72E" w14:textId="77777777" w:rsidR="00D178F9" w:rsidRPr="00EB3D4E" w:rsidRDefault="00D178F9" w:rsidP="00D6716A">
      <w:pPr>
        <w:pStyle w:val="ListParagraph"/>
        <w:numPr>
          <w:ilvl w:val="0"/>
          <w:numId w:val="10"/>
        </w:numPr>
        <w:spacing w:after="0" w:line="240" w:lineRule="auto"/>
        <w:ind w:left="1418" w:hanging="709"/>
        <w:rPr>
          <w:bCs/>
        </w:rPr>
      </w:pPr>
      <w:r>
        <w:rPr>
          <w:bCs/>
        </w:rPr>
        <w:t xml:space="preserve">want to </w:t>
      </w:r>
      <w:r w:rsidRPr="00EB3D4E">
        <w:rPr>
          <w:bCs/>
        </w:rPr>
        <w:t>become a member</w:t>
      </w:r>
    </w:p>
    <w:p w14:paraId="222D710C" w14:textId="77777777" w:rsidR="00211637" w:rsidRDefault="00D178F9" w:rsidP="00D6716A">
      <w:pPr>
        <w:pStyle w:val="ListParagraph"/>
        <w:numPr>
          <w:ilvl w:val="0"/>
          <w:numId w:val="10"/>
        </w:numPr>
        <w:spacing w:after="0" w:line="240" w:lineRule="auto"/>
        <w:ind w:left="1418" w:hanging="709"/>
        <w:rPr>
          <w:bCs/>
        </w:rPr>
      </w:pPr>
      <w:r w:rsidRPr="00EB3D4E">
        <w:rPr>
          <w:bCs/>
        </w:rPr>
        <w:t>support the purpose</w:t>
      </w:r>
      <w:r>
        <w:rPr>
          <w:bCs/>
        </w:rPr>
        <w:t>(</w:t>
      </w:r>
      <w:r w:rsidRPr="00EB3D4E">
        <w:rPr>
          <w:bCs/>
        </w:rPr>
        <w:t>s</w:t>
      </w:r>
      <w:r>
        <w:rPr>
          <w:bCs/>
        </w:rPr>
        <w:t>)</w:t>
      </w:r>
      <w:r w:rsidRPr="00EB3D4E">
        <w:rPr>
          <w:bCs/>
        </w:rPr>
        <w:t xml:space="preserve"> of the </w:t>
      </w:r>
      <w:r w:rsidRPr="00EB3D4E">
        <w:rPr>
          <w:b/>
          <w:bCs/>
        </w:rPr>
        <w:t>company</w:t>
      </w:r>
      <w:r w:rsidRPr="00EB3D4E">
        <w:rPr>
          <w:bCs/>
        </w:rPr>
        <w:t>, and</w:t>
      </w:r>
    </w:p>
    <w:p w14:paraId="44568AF6" w14:textId="77777777" w:rsidR="00E673FF" w:rsidRPr="00211637" w:rsidRDefault="00D178F9" w:rsidP="00D6716A">
      <w:pPr>
        <w:pStyle w:val="ListParagraph"/>
        <w:numPr>
          <w:ilvl w:val="0"/>
          <w:numId w:val="10"/>
        </w:numPr>
        <w:spacing w:after="0" w:line="240" w:lineRule="auto"/>
        <w:ind w:left="1418" w:hanging="709"/>
        <w:rPr>
          <w:bCs/>
        </w:rPr>
      </w:pPr>
      <w:r w:rsidRPr="00211637">
        <w:rPr>
          <w:bCs/>
        </w:rPr>
        <w:t xml:space="preserve">agree to comply with the </w:t>
      </w:r>
      <w:r w:rsidRPr="00211637">
        <w:rPr>
          <w:b/>
          <w:bCs/>
        </w:rPr>
        <w:t>company</w:t>
      </w:r>
      <w:r w:rsidRPr="00311881">
        <w:rPr>
          <w:bCs/>
        </w:rPr>
        <w:t>’s</w:t>
      </w:r>
      <w:r w:rsidRPr="00211637">
        <w:rPr>
          <w:bCs/>
        </w:rPr>
        <w:t xml:space="preserve"> constitution, including paying the guarantee under clause 4 if </w:t>
      </w:r>
      <w:r w:rsidR="00F416FF">
        <w:rPr>
          <w:bCs/>
        </w:rPr>
        <w:t>required</w:t>
      </w:r>
      <w:r w:rsidRPr="00211637">
        <w:rPr>
          <w:bCs/>
        </w:rPr>
        <w:t>.</w:t>
      </w:r>
    </w:p>
    <w:p w14:paraId="471DE2A6" w14:textId="77777777" w:rsidR="00D178F9" w:rsidRPr="00311881" w:rsidRDefault="00D178F9" w:rsidP="00A452F0">
      <w:pPr>
        <w:pStyle w:val="ACNCproformalist"/>
        <w:keepNext/>
        <w:rPr>
          <w:b/>
        </w:rPr>
      </w:pPr>
      <w:bookmarkStart w:id="165" w:name="_Ref361310302"/>
      <w:r w:rsidRPr="00311881">
        <w:rPr>
          <w:b/>
        </w:rPr>
        <w:t>Directors decide whether to approve member</w:t>
      </w:r>
      <w:bookmarkEnd w:id="165"/>
      <w:r w:rsidRPr="00311881">
        <w:rPr>
          <w:b/>
        </w:rPr>
        <w:t>ship</w:t>
      </w:r>
    </w:p>
    <w:p w14:paraId="608CC7A1" w14:textId="77777777" w:rsidR="00D178F9" w:rsidRPr="008A5511" w:rsidRDefault="00D178F9" w:rsidP="005C6EA0">
      <w:pPr>
        <w:pStyle w:val="ACNCproformalist"/>
        <w:numPr>
          <w:ilvl w:val="1"/>
          <w:numId w:val="3"/>
        </w:numPr>
      </w:pPr>
      <w:r w:rsidRPr="008A5511">
        <w:t xml:space="preserve">The directors must consider an application for membership </w:t>
      </w:r>
      <w:r>
        <w:t xml:space="preserve">within a reasonable time after the </w:t>
      </w:r>
      <w:r w:rsidRPr="008A5511">
        <w:t>secretary receives the application.</w:t>
      </w:r>
    </w:p>
    <w:p w14:paraId="13D356B7" w14:textId="77777777" w:rsidR="00D178F9" w:rsidRDefault="00D178F9" w:rsidP="005C6EA0">
      <w:pPr>
        <w:pStyle w:val="ACNCproformalist"/>
        <w:numPr>
          <w:ilvl w:val="1"/>
          <w:numId w:val="3"/>
        </w:numPr>
      </w:pPr>
      <w:r w:rsidRPr="008A5511">
        <w:t>If the directors approve an application, the secretary must</w:t>
      </w:r>
      <w:r>
        <w:t xml:space="preserve"> as soon as possible:</w:t>
      </w:r>
    </w:p>
    <w:p w14:paraId="2DB25B2F" w14:textId="77777777" w:rsidR="00D178F9" w:rsidRDefault="00D178F9" w:rsidP="005C6EA0">
      <w:pPr>
        <w:pStyle w:val="ACNCproformalist"/>
        <w:numPr>
          <w:ilvl w:val="2"/>
          <w:numId w:val="3"/>
        </w:numPr>
      </w:pPr>
      <w:r w:rsidRPr="008A5511">
        <w:t>enter the new member on the register of members</w:t>
      </w:r>
      <w:r>
        <w:t>, and</w:t>
      </w:r>
    </w:p>
    <w:p w14:paraId="2E60F676" w14:textId="14F5E02D" w:rsidR="00D178F9" w:rsidRPr="008A5511" w:rsidRDefault="00D178F9" w:rsidP="005C6EA0">
      <w:pPr>
        <w:pStyle w:val="ACNCproformalist"/>
        <w:numPr>
          <w:ilvl w:val="2"/>
          <w:numId w:val="3"/>
        </w:numPr>
      </w:pPr>
      <w:r>
        <w:t>write to the applicant to tell them that their</w:t>
      </w:r>
      <w:r w:rsidRPr="008A5511">
        <w:t xml:space="preserve"> application was approved, and the date that their membership started (see clause </w:t>
      </w:r>
      <w:r w:rsidRPr="008A5511">
        <w:fldChar w:fldCharType="begin"/>
      </w:r>
      <w:r w:rsidRPr="008A5511">
        <w:instrText xml:space="preserve"> REF _Ref361306329 \r \h </w:instrText>
      </w:r>
      <w:r w:rsidR="005C6EA0">
        <w:instrText xml:space="preserve"> \* MERGEFORMAT </w:instrText>
      </w:r>
      <w:r w:rsidRPr="008A5511">
        <w:fldChar w:fldCharType="separate"/>
      </w:r>
      <w:r w:rsidR="00810743">
        <w:t>12</w:t>
      </w:r>
      <w:r w:rsidRPr="008A5511">
        <w:fldChar w:fldCharType="end"/>
      </w:r>
      <w:r w:rsidRPr="008A5511">
        <w:t>).</w:t>
      </w:r>
    </w:p>
    <w:p w14:paraId="5554B239" w14:textId="77777777" w:rsidR="000814F2" w:rsidRDefault="00D178F9" w:rsidP="005C6EA0">
      <w:pPr>
        <w:pStyle w:val="ACNCproformalist"/>
        <w:numPr>
          <w:ilvl w:val="1"/>
          <w:numId w:val="3"/>
        </w:numPr>
      </w:pPr>
      <w:r w:rsidRPr="008A5511">
        <w:t>If the directors reject an application</w:t>
      </w:r>
      <w:r w:rsidR="000814F2">
        <w:t>:</w:t>
      </w:r>
    </w:p>
    <w:p w14:paraId="46FD9142" w14:textId="243B8899" w:rsidR="000814F2" w:rsidRDefault="00D178F9" w:rsidP="005C6EA0">
      <w:pPr>
        <w:pStyle w:val="ACNCproformalist"/>
        <w:numPr>
          <w:ilvl w:val="2"/>
          <w:numId w:val="3"/>
        </w:numPr>
      </w:pPr>
      <w:r w:rsidRPr="008A5511">
        <w:t xml:space="preserve"> the secretary must write to the applicant as soon as possible to tell them that their application has been rejected</w:t>
      </w:r>
      <w:r w:rsidR="00F919EA">
        <w:t xml:space="preserve">. </w:t>
      </w:r>
    </w:p>
    <w:p w14:paraId="58DBE548" w14:textId="519DB2BC" w:rsidR="00D178F9" w:rsidRDefault="000814F2" w:rsidP="005C6EA0">
      <w:pPr>
        <w:pStyle w:val="ACNCproformalist"/>
        <w:numPr>
          <w:ilvl w:val="2"/>
          <w:numId w:val="3"/>
        </w:numPr>
      </w:pPr>
      <w:r>
        <w:t xml:space="preserve">the directors </w:t>
      </w:r>
      <w:r w:rsidR="00D178F9" w:rsidRPr="008A5511">
        <w:t>do not have to give reasons.</w:t>
      </w:r>
    </w:p>
    <w:p w14:paraId="06F7E1E3" w14:textId="3E9E15EE" w:rsidR="00625572" w:rsidRDefault="00F416FF" w:rsidP="005C6EA0">
      <w:pPr>
        <w:pStyle w:val="ACNCproformalist"/>
        <w:numPr>
          <w:ilvl w:val="1"/>
          <w:numId w:val="3"/>
        </w:numPr>
      </w:pPr>
      <w:r>
        <w:t>For the avoidance of doubt, t</w:t>
      </w:r>
      <w:r w:rsidR="00625572" w:rsidRPr="00625572">
        <w:t xml:space="preserve">he directors may approve an application even if the application does not state the </w:t>
      </w:r>
      <w:r>
        <w:t>matters</w:t>
      </w:r>
      <w:r w:rsidR="00625572" w:rsidRPr="00625572">
        <w:t xml:space="preserve"> listed in clause</w:t>
      </w:r>
      <w:r w:rsidR="00625572" w:rsidRPr="00F942E5">
        <w:t xml:space="preserve">s </w:t>
      </w:r>
      <w:r w:rsidR="00711ACB">
        <w:fldChar w:fldCharType="begin"/>
      </w:r>
      <w:r w:rsidR="00711ACB">
        <w:instrText xml:space="preserve"> REF _Ref393951765 \r \h </w:instrText>
      </w:r>
      <w:r w:rsidR="00711ACB">
        <w:fldChar w:fldCharType="separate"/>
      </w:r>
      <w:r w:rsidR="00711ACB">
        <w:t>10</w:t>
      </w:r>
      <w:r w:rsidR="00711ACB">
        <w:fldChar w:fldCharType="end"/>
      </w:r>
      <w:r w:rsidR="00625572" w:rsidRPr="000208D2">
        <w:t xml:space="preserve">(a), </w:t>
      </w:r>
      <w:r w:rsidR="00711ACB">
        <w:fldChar w:fldCharType="begin"/>
      </w:r>
      <w:r w:rsidR="00711ACB">
        <w:instrText xml:space="preserve"> REF _Ref393951765 \r \h </w:instrText>
      </w:r>
      <w:r w:rsidR="00711ACB">
        <w:fldChar w:fldCharType="separate"/>
      </w:r>
      <w:r w:rsidR="00711ACB">
        <w:t>10</w:t>
      </w:r>
      <w:r w:rsidR="00711ACB">
        <w:fldChar w:fldCharType="end"/>
      </w:r>
      <w:r w:rsidR="00625572" w:rsidRPr="00E67D1C">
        <w:t xml:space="preserve">(b) or </w:t>
      </w:r>
      <w:r w:rsidR="00711ACB">
        <w:fldChar w:fldCharType="begin"/>
      </w:r>
      <w:r w:rsidR="00711ACB">
        <w:instrText xml:space="preserve"> REF _Ref393951765 \r \h </w:instrText>
      </w:r>
      <w:r w:rsidR="00711ACB">
        <w:fldChar w:fldCharType="separate"/>
      </w:r>
      <w:r w:rsidR="00711ACB">
        <w:t>10</w:t>
      </w:r>
      <w:r w:rsidR="00711ACB">
        <w:fldChar w:fldCharType="end"/>
      </w:r>
      <w:r w:rsidR="00625572" w:rsidRPr="00E67D1C">
        <w:t>(c).</w:t>
      </w:r>
      <w:r w:rsidR="00625572" w:rsidRPr="00F942E5">
        <w:t xml:space="preserve">  In</w:t>
      </w:r>
      <w:r w:rsidR="00625572" w:rsidRPr="00625572">
        <w:t xml:space="preserve"> that case, by applying to be a member, the applicant agrees to those three </w:t>
      </w:r>
      <w:r>
        <w:t>matters</w:t>
      </w:r>
      <w:r w:rsidR="00625572" w:rsidRPr="00625572">
        <w:t>.</w:t>
      </w:r>
    </w:p>
    <w:p w14:paraId="6EA17610" w14:textId="77777777" w:rsidR="00D178F9" w:rsidRPr="00311881" w:rsidRDefault="00D178F9" w:rsidP="00A452F0">
      <w:pPr>
        <w:pStyle w:val="ACNCproformalist"/>
        <w:keepNext/>
        <w:ind w:left="357" w:hanging="357"/>
        <w:rPr>
          <w:b/>
        </w:rPr>
      </w:pPr>
      <w:bookmarkStart w:id="166" w:name="_Ref361306329"/>
      <w:r w:rsidRPr="00311881">
        <w:rPr>
          <w:b/>
        </w:rPr>
        <w:t>When a person becomes a member</w:t>
      </w:r>
      <w:bookmarkEnd w:id="166"/>
    </w:p>
    <w:p w14:paraId="433B3148" w14:textId="161AF2D7" w:rsidR="00857D13" w:rsidRDefault="002A1204" w:rsidP="000657E6">
      <w:pPr>
        <w:pStyle w:val="ACNCproformalist"/>
        <w:numPr>
          <w:ilvl w:val="0"/>
          <w:numId w:val="0"/>
        </w:numPr>
        <w:ind w:left="720"/>
        <w:rPr>
          <w:b/>
          <w:bCs/>
        </w:rPr>
      </w:pPr>
      <w:r>
        <w:t>A</w:t>
      </w:r>
      <w:r w:rsidR="00D178F9" w:rsidRPr="008A5511">
        <w:t>n applicant will become a member when they are entered on the register of members.</w:t>
      </w:r>
      <w:bookmarkStart w:id="167" w:name="_Ref361374894"/>
      <w:r w:rsidR="00D178F9" w:rsidRPr="00D178F9">
        <w:rPr>
          <w:b/>
          <w:bCs/>
        </w:rPr>
        <w:t xml:space="preserve"> </w:t>
      </w:r>
    </w:p>
    <w:p w14:paraId="50DE7F88" w14:textId="77777777" w:rsidR="00A24AAE" w:rsidRDefault="00A24AAE" w:rsidP="760F4C1D">
      <w:pPr>
        <w:pStyle w:val="ACNCproformalist"/>
        <w:keepNext/>
        <w:ind w:left="357" w:hanging="357"/>
        <w:rPr>
          <w:b/>
          <w:bCs/>
        </w:rPr>
      </w:pPr>
      <w:bookmarkStart w:id="168" w:name="_Ref152603115"/>
      <w:r w:rsidRPr="760F4C1D">
        <w:rPr>
          <w:b/>
          <w:bCs/>
        </w:rPr>
        <w:lastRenderedPageBreak/>
        <w:t>Membership fees</w:t>
      </w:r>
      <w:bookmarkEnd w:id="168"/>
    </w:p>
    <w:p w14:paraId="02CF5F39" w14:textId="77777777" w:rsidR="00A24AAE" w:rsidRDefault="004F5B54" w:rsidP="00E67D1C">
      <w:pPr>
        <w:pStyle w:val="ACNCproformalist"/>
        <w:numPr>
          <w:ilvl w:val="1"/>
          <w:numId w:val="3"/>
        </w:numPr>
        <w:rPr>
          <w:bCs/>
        </w:rPr>
      </w:pPr>
      <w:r>
        <w:rPr>
          <w:bCs/>
        </w:rPr>
        <w:t xml:space="preserve">Each member must pay a </w:t>
      </w:r>
      <w:r w:rsidR="00DC6ACD" w:rsidRPr="00A452F0">
        <w:rPr>
          <w:bCs/>
        </w:rPr>
        <w:t xml:space="preserve">joining fee </w:t>
      </w:r>
      <w:r>
        <w:rPr>
          <w:bCs/>
        </w:rPr>
        <w:t xml:space="preserve">and an </w:t>
      </w:r>
      <w:r w:rsidR="00DC6ACD" w:rsidRPr="00A452F0">
        <w:rPr>
          <w:bCs/>
        </w:rPr>
        <w:t>annual membership fee</w:t>
      </w:r>
      <w:r>
        <w:rPr>
          <w:bCs/>
        </w:rPr>
        <w:t xml:space="preserve">, unless the directors decide otherwise. </w:t>
      </w:r>
    </w:p>
    <w:p w14:paraId="6884C6E0" w14:textId="77777777" w:rsidR="00DC6ACD" w:rsidRDefault="006C2A52" w:rsidP="00E67D1C">
      <w:pPr>
        <w:pStyle w:val="ACNCproformalist"/>
        <w:numPr>
          <w:ilvl w:val="1"/>
          <w:numId w:val="3"/>
        </w:numPr>
        <w:rPr>
          <w:bCs/>
        </w:rPr>
      </w:pPr>
      <w:r>
        <w:rPr>
          <w:bCs/>
        </w:rPr>
        <w:t xml:space="preserve">Unless the directors decide otherwise, the </w:t>
      </w:r>
      <w:r w:rsidR="001B7BB4" w:rsidRPr="001B7BB4">
        <w:rPr>
          <w:bCs/>
        </w:rPr>
        <w:t>joining fee and the annual membership fee</w:t>
      </w:r>
      <w:r>
        <w:rPr>
          <w:bCs/>
        </w:rPr>
        <w:t xml:space="preserve"> are $0</w:t>
      </w:r>
      <w:r w:rsidR="001B7BB4" w:rsidRPr="001B7BB4">
        <w:rPr>
          <w:bCs/>
        </w:rPr>
        <w:t>.</w:t>
      </w:r>
    </w:p>
    <w:p w14:paraId="48CE6FEB" w14:textId="77777777" w:rsidR="0066337D" w:rsidRPr="00A452F0" w:rsidRDefault="5B84C874" w:rsidP="00E67D1C">
      <w:pPr>
        <w:pStyle w:val="ACNCproformalist"/>
        <w:numPr>
          <w:ilvl w:val="1"/>
          <w:numId w:val="3"/>
        </w:numPr>
      </w:pPr>
      <w:r>
        <w:t>A member that has not paid the required membership fee in accordance with this clause may not exercise any of the rights associated with that member’s membership, including the right to exercise any vote the member may have at a meeting of members.</w:t>
      </w:r>
    </w:p>
    <w:p w14:paraId="32A87478" w14:textId="77777777" w:rsidR="00AA25CD" w:rsidRDefault="00AA25CD" w:rsidP="00E5267D">
      <w:pPr>
        <w:pStyle w:val="ACNCproformalist"/>
        <w:keepNext/>
        <w:ind w:left="357" w:hanging="357"/>
        <w:rPr>
          <w:b/>
        </w:rPr>
      </w:pPr>
      <w:r>
        <w:rPr>
          <w:b/>
        </w:rPr>
        <w:t>Transfer of membership</w:t>
      </w:r>
    </w:p>
    <w:p w14:paraId="0389013B" w14:textId="7373436F" w:rsidR="00AA25CD" w:rsidRPr="00A452F0" w:rsidRDefault="00622B40" w:rsidP="00D14071">
      <w:pPr>
        <w:pStyle w:val="ACNCproformalist"/>
        <w:numPr>
          <w:ilvl w:val="1"/>
          <w:numId w:val="3"/>
        </w:numPr>
        <w:rPr>
          <w:bCs/>
        </w:rPr>
      </w:pPr>
      <w:r w:rsidRPr="00A452F0">
        <w:rPr>
          <w:bCs/>
        </w:rPr>
        <w:t xml:space="preserve">Membership of the </w:t>
      </w:r>
      <w:r w:rsidRPr="000208D2">
        <w:rPr>
          <w:b/>
        </w:rPr>
        <w:t>company</w:t>
      </w:r>
      <w:r w:rsidRPr="00A452F0">
        <w:rPr>
          <w:bCs/>
        </w:rPr>
        <w:t xml:space="preserve"> and the associated rights cannot be transferred or sold.</w:t>
      </w:r>
    </w:p>
    <w:p w14:paraId="3A00DB8C" w14:textId="77777777" w:rsidR="00D178F9" w:rsidRPr="00857D13" w:rsidRDefault="00D178F9" w:rsidP="00A452F0">
      <w:pPr>
        <w:pStyle w:val="ACNCproformalist"/>
        <w:keepNext/>
        <w:ind w:left="357" w:hanging="357"/>
        <w:rPr>
          <w:b/>
        </w:rPr>
      </w:pPr>
      <w:r w:rsidRPr="00857D13">
        <w:rPr>
          <w:b/>
        </w:rPr>
        <w:t>When a person stops being a member</w:t>
      </w:r>
      <w:bookmarkEnd w:id="167"/>
    </w:p>
    <w:p w14:paraId="4DF35CA8" w14:textId="2BB12959" w:rsidR="00D178F9" w:rsidRPr="008A5511" w:rsidRDefault="00D178F9" w:rsidP="00F6202B">
      <w:pPr>
        <w:pStyle w:val="ACNCproformalist"/>
        <w:numPr>
          <w:ilvl w:val="1"/>
          <w:numId w:val="3"/>
        </w:numPr>
      </w:pPr>
      <w:r w:rsidRPr="008A5511">
        <w:t xml:space="preserve">A person </w:t>
      </w:r>
      <w:r w:rsidR="00ED3E8F" w:rsidRPr="00EB3D4E">
        <w:rPr>
          <w:bCs/>
        </w:rPr>
        <w:t xml:space="preserve">(as defined in clause </w:t>
      </w:r>
      <w:r w:rsidR="00996908">
        <w:fldChar w:fldCharType="begin"/>
      </w:r>
      <w:r w:rsidR="00996908">
        <w:instrText xml:space="preserve"> REF _Ref152603050 \r \h </w:instrText>
      </w:r>
      <w:r w:rsidR="00996908">
        <w:fldChar w:fldCharType="separate"/>
      </w:r>
      <w:r w:rsidR="00996908">
        <w:t>9.2</w:t>
      </w:r>
      <w:r w:rsidR="00996908">
        <w:fldChar w:fldCharType="end"/>
      </w:r>
      <w:r w:rsidR="00ED3E8F" w:rsidRPr="00EB3D4E">
        <w:rPr>
          <w:bCs/>
        </w:rPr>
        <w:t xml:space="preserve">) </w:t>
      </w:r>
      <w:r w:rsidRPr="008A5511">
        <w:t>immediately stops being a member if they:</w:t>
      </w:r>
    </w:p>
    <w:p w14:paraId="0C3667DC" w14:textId="77777777" w:rsidR="00D178F9" w:rsidRDefault="00D178F9" w:rsidP="00F6202B">
      <w:pPr>
        <w:pStyle w:val="ACNCproformalist"/>
        <w:numPr>
          <w:ilvl w:val="2"/>
          <w:numId w:val="3"/>
        </w:numPr>
      </w:pPr>
      <w:r w:rsidRPr="008A5511">
        <w:t xml:space="preserve">die </w:t>
      </w:r>
    </w:p>
    <w:p w14:paraId="6C16CC4F" w14:textId="4FD19CEC" w:rsidR="0072698D" w:rsidRPr="008A5511" w:rsidRDefault="00B52ABA" w:rsidP="00F6202B">
      <w:pPr>
        <w:pStyle w:val="ACNCproformalist"/>
        <w:numPr>
          <w:ilvl w:val="2"/>
          <w:numId w:val="3"/>
        </w:numPr>
      </w:pPr>
      <w:r w:rsidRPr="00B52ABA">
        <w:t>fails to pay any required membership fee in accordance with</w:t>
      </w:r>
      <w:r>
        <w:t xml:space="preserve"> cl </w:t>
      </w:r>
      <w:r w:rsidR="00D20AE0">
        <w:rPr>
          <w:highlight w:val="yellow"/>
        </w:rPr>
        <w:fldChar w:fldCharType="begin"/>
      </w:r>
      <w:r w:rsidR="00D20AE0">
        <w:instrText xml:space="preserve"> REF _Ref152603115 \r \h </w:instrText>
      </w:r>
      <w:r w:rsidR="00D20AE0">
        <w:rPr>
          <w:highlight w:val="yellow"/>
        </w:rPr>
      </w:r>
      <w:r w:rsidR="00D20AE0">
        <w:rPr>
          <w:highlight w:val="yellow"/>
        </w:rPr>
        <w:fldChar w:fldCharType="separate"/>
      </w:r>
      <w:r w:rsidR="00D20AE0">
        <w:t>13</w:t>
      </w:r>
      <w:r w:rsidR="00D20AE0">
        <w:rPr>
          <w:highlight w:val="yellow"/>
        </w:rPr>
        <w:fldChar w:fldCharType="end"/>
      </w:r>
      <w:r w:rsidR="00D20AE0">
        <w:t xml:space="preserve"> </w:t>
      </w:r>
      <w:r w:rsidRPr="00B52ABA">
        <w:t>within one month after the date on which that membership fee becomes due or such later time as the directors may determine</w:t>
      </w:r>
    </w:p>
    <w:p w14:paraId="1E3B19B2" w14:textId="77777777" w:rsidR="00D178F9" w:rsidRPr="008A5511" w:rsidRDefault="00D178F9" w:rsidP="00F6202B">
      <w:pPr>
        <w:pStyle w:val="ACNCproformalist"/>
        <w:numPr>
          <w:ilvl w:val="2"/>
          <w:numId w:val="3"/>
        </w:numPr>
      </w:pPr>
      <w:r w:rsidRPr="008A5511">
        <w:t>are wound up or otherwise dissolved or deregistered (for an incorporated member)</w:t>
      </w:r>
    </w:p>
    <w:p w14:paraId="5C559309" w14:textId="77777777" w:rsidR="00D178F9" w:rsidRPr="008A5511" w:rsidRDefault="00D178F9" w:rsidP="00F6202B">
      <w:pPr>
        <w:pStyle w:val="ACNCproformalist"/>
        <w:numPr>
          <w:ilvl w:val="2"/>
          <w:numId w:val="3"/>
        </w:numPr>
      </w:pPr>
      <w:r w:rsidRPr="008A5511">
        <w:t>resign, by writing to the secretary</w:t>
      </w:r>
    </w:p>
    <w:p w14:paraId="59F6A426" w14:textId="21AF2C84" w:rsidR="00857D13" w:rsidRDefault="00D178F9" w:rsidP="00F6202B">
      <w:pPr>
        <w:pStyle w:val="ACNCproformalist"/>
        <w:numPr>
          <w:ilvl w:val="2"/>
          <w:numId w:val="3"/>
        </w:numPr>
      </w:pPr>
      <w:r w:rsidRPr="008A5511">
        <w:t>are expelled under clause</w:t>
      </w:r>
      <w:r w:rsidR="00142DD9">
        <w:t xml:space="preserve"> </w:t>
      </w:r>
      <w:r w:rsidR="005C7EFB">
        <w:fldChar w:fldCharType="begin"/>
      </w:r>
      <w:r w:rsidR="005C7EFB">
        <w:instrText xml:space="preserve"> REF _Ref152603149 \r \h </w:instrText>
      </w:r>
      <w:r w:rsidR="005C7EFB">
        <w:fldChar w:fldCharType="separate"/>
      </w:r>
      <w:r w:rsidR="005C7EFB">
        <w:t>17</w:t>
      </w:r>
      <w:r w:rsidR="005C7EFB">
        <w:fldChar w:fldCharType="end"/>
      </w:r>
      <w:r w:rsidR="00142DD9">
        <w:fldChar w:fldCharType="begin"/>
      </w:r>
      <w:r w:rsidR="00142DD9">
        <w:instrText xml:space="preserve"> REF _Ref405298889 \r \h </w:instrText>
      </w:r>
      <w:r w:rsidR="00F6202B">
        <w:instrText xml:space="preserve"> \* MERGEFORMAT </w:instrText>
      </w:r>
      <w:r w:rsidR="00142DD9">
        <w:fldChar w:fldCharType="separate"/>
      </w:r>
      <w:r w:rsidR="00142DD9">
        <w:fldChar w:fldCharType="end"/>
      </w:r>
      <w:r w:rsidRPr="008A5511">
        <w:t>, or</w:t>
      </w:r>
      <w:bookmarkStart w:id="169" w:name="_Ref361315806"/>
      <w:bookmarkStart w:id="170" w:name="_Ref361374884"/>
    </w:p>
    <w:p w14:paraId="66042483" w14:textId="77777777" w:rsidR="00F968E8" w:rsidRPr="00857D13" w:rsidRDefault="00D178F9" w:rsidP="00F6202B">
      <w:pPr>
        <w:pStyle w:val="ACNCproformalist"/>
        <w:numPr>
          <w:ilvl w:val="2"/>
          <w:numId w:val="3"/>
        </w:numPr>
      </w:pPr>
      <w:r w:rsidRPr="008A5511">
        <w:t>have not responded within three months to a written request from the secretary that they confirm</w:t>
      </w:r>
      <w:r w:rsidRPr="00857D13">
        <w:rPr>
          <w:b/>
        </w:rPr>
        <w:t xml:space="preserve"> </w:t>
      </w:r>
      <w:r w:rsidRPr="008A5511">
        <w:t>in writing that they want to remain a member</w:t>
      </w:r>
      <w:bookmarkEnd w:id="169"/>
      <w:r w:rsidRPr="008A5511">
        <w:t>.</w:t>
      </w:r>
      <w:bookmarkEnd w:id="170"/>
      <w:r w:rsidRPr="00857D13">
        <w:rPr>
          <w:b/>
          <w:sz w:val="28"/>
          <w:szCs w:val="28"/>
        </w:rPr>
        <w:t xml:space="preserve"> </w:t>
      </w:r>
    </w:p>
    <w:p w14:paraId="47F9A635" w14:textId="77777777" w:rsidR="00D178F9" w:rsidRPr="00A413EC" w:rsidRDefault="00D178F9" w:rsidP="00D71379">
      <w:pPr>
        <w:pStyle w:val="Heading2"/>
        <w:keepNext/>
      </w:pPr>
      <w:bookmarkStart w:id="171" w:name="_Toc152602897"/>
      <w:r w:rsidRPr="00A413EC">
        <w:t>Dispute resolution and disciplinary procedures</w:t>
      </w:r>
      <w:bookmarkEnd w:id="171"/>
    </w:p>
    <w:p w14:paraId="4F6A1951" w14:textId="77777777" w:rsidR="00D178F9" w:rsidRPr="00311881" w:rsidRDefault="00D178F9" w:rsidP="00D71379">
      <w:pPr>
        <w:pStyle w:val="ACNCproformalist"/>
        <w:keepNext/>
        <w:ind w:left="357" w:hanging="357"/>
        <w:rPr>
          <w:b/>
        </w:rPr>
      </w:pPr>
      <w:r w:rsidRPr="006F129E">
        <w:rPr>
          <w:b/>
        </w:rPr>
        <w:t xml:space="preserve">Dispute resolution </w:t>
      </w:r>
    </w:p>
    <w:p w14:paraId="345A1F01" w14:textId="77777777" w:rsidR="00D178F9" w:rsidRPr="006F129E" w:rsidRDefault="00D178F9" w:rsidP="00C818F3">
      <w:pPr>
        <w:pStyle w:val="ACNCproformalist"/>
        <w:numPr>
          <w:ilvl w:val="1"/>
          <w:numId w:val="3"/>
        </w:numPr>
      </w:pPr>
      <w:r w:rsidRPr="006F129E">
        <w:t>The dispute resolution procedure in this clause applies to disputes (disagreements) under this constitution between a member or director and:</w:t>
      </w:r>
    </w:p>
    <w:p w14:paraId="00643665" w14:textId="77777777" w:rsidR="00D178F9" w:rsidRPr="006F129E" w:rsidRDefault="00D178F9" w:rsidP="00D178F9">
      <w:pPr>
        <w:pStyle w:val="ACNCproformalist"/>
        <w:numPr>
          <w:ilvl w:val="2"/>
          <w:numId w:val="3"/>
        </w:numPr>
        <w:spacing w:before="0"/>
      </w:pPr>
      <w:r w:rsidRPr="006F129E">
        <w:t>one or more members</w:t>
      </w:r>
    </w:p>
    <w:p w14:paraId="1F8769AE" w14:textId="77777777" w:rsidR="00D178F9" w:rsidRPr="006F129E" w:rsidRDefault="00D178F9" w:rsidP="00D178F9">
      <w:pPr>
        <w:pStyle w:val="ACNCproformalist"/>
        <w:numPr>
          <w:ilvl w:val="2"/>
          <w:numId w:val="3"/>
        </w:numPr>
        <w:spacing w:before="0"/>
      </w:pPr>
      <w:r w:rsidRPr="006F129E">
        <w:t>one or more directors, or</w:t>
      </w:r>
    </w:p>
    <w:p w14:paraId="28EDF967" w14:textId="77777777" w:rsidR="00D178F9" w:rsidRPr="006F129E" w:rsidRDefault="00D178F9" w:rsidP="00D178F9">
      <w:pPr>
        <w:pStyle w:val="ACNCproformalist"/>
        <w:numPr>
          <w:ilvl w:val="2"/>
          <w:numId w:val="3"/>
        </w:numPr>
        <w:spacing w:before="0"/>
      </w:pPr>
      <w:r w:rsidRPr="006F129E">
        <w:t xml:space="preserve">the </w:t>
      </w:r>
      <w:r w:rsidRPr="006F129E">
        <w:rPr>
          <w:b/>
        </w:rPr>
        <w:t>company</w:t>
      </w:r>
      <w:r w:rsidRPr="006F129E">
        <w:t>.</w:t>
      </w:r>
    </w:p>
    <w:p w14:paraId="4C85A754" w14:textId="1DDEF091" w:rsidR="00D178F9" w:rsidRPr="006F129E" w:rsidRDefault="00D178F9" w:rsidP="00C1523D">
      <w:pPr>
        <w:pStyle w:val="ACNCproformalist"/>
        <w:numPr>
          <w:ilvl w:val="1"/>
          <w:numId w:val="3"/>
        </w:numPr>
        <w:spacing w:before="0"/>
      </w:pPr>
      <w:bookmarkStart w:id="172" w:name="_Ref381868249"/>
      <w:r w:rsidRPr="006F129E">
        <w:t xml:space="preserve">A member must not start a dispute resolution procedure in relation to a matter which is the subject of a disciplinary procedure under clause </w:t>
      </w:r>
      <w:r w:rsidR="005C7EFB">
        <w:fldChar w:fldCharType="begin"/>
      </w:r>
      <w:r w:rsidR="005C7EFB">
        <w:instrText xml:space="preserve"> REF _Ref152603149 \r \h </w:instrText>
      </w:r>
      <w:r w:rsidR="005C7EFB">
        <w:fldChar w:fldCharType="separate"/>
      </w:r>
      <w:r w:rsidR="005C7EFB">
        <w:t>17</w:t>
      </w:r>
      <w:r w:rsidR="005C7EFB">
        <w:fldChar w:fldCharType="end"/>
      </w:r>
      <w:r w:rsidRPr="006F129E">
        <w:t xml:space="preserve"> until the disciplinary procedure is completed.</w:t>
      </w:r>
    </w:p>
    <w:p w14:paraId="3E712339" w14:textId="09B2F363" w:rsidR="00D178F9" w:rsidRPr="006F129E" w:rsidRDefault="00D178F9" w:rsidP="00C1523D">
      <w:pPr>
        <w:pStyle w:val="ACNCproformalist"/>
        <w:numPr>
          <w:ilvl w:val="1"/>
          <w:numId w:val="3"/>
        </w:numPr>
        <w:spacing w:before="0"/>
      </w:pPr>
      <w:bookmarkStart w:id="173" w:name="_Ref392161046"/>
      <w:r w:rsidRPr="006F129E">
        <w:t>Those involved in the dispute must try to resolve it between themselves within 14 days of knowing about it</w:t>
      </w:r>
      <w:r w:rsidR="006E285F">
        <w:t>, or within a time</w:t>
      </w:r>
      <w:ins w:id="174" w:author="Bruce Manefield" w:date="2024-10-17T12:06:00Z" w16du:dateUtc="2024-10-17T01:06:00Z">
        <w:r w:rsidR="00510DD0">
          <w:t xml:space="preserve"> </w:t>
        </w:r>
      </w:ins>
      <w:r w:rsidR="006E285F">
        <w:t>frame agreed by</w:t>
      </w:r>
      <w:r w:rsidR="00DC5BB4">
        <w:t xml:space="preserve"> those involved</w:t>
      </w:r>
      <w:r w:rsidRPr="006F129E">
        <w:t>.</w:t>
      </w:r>
      <w:bookmarkEnd w:id="172"/>
      <w:bookmarkEnd w:id="173"/>
      <w:r w:rsidR="00BE0CEC">
        <w:t xml:space="preserve"> </w:t>
      </w:r>
    </w:p>
    <w:p w14:paraId="15611627" w14:textId="50377996" w:rsidR="00D178F9" w:rsidRPr="006F129E" w:rsidRDefault="00D178F9" w:rsidP="00C1523D">
      <w:pPr>
        <w:pStyle w:val="ACNCproformalist"/>
        <w:numPr>
          <w:ilvl w:val="1"/>
          <w:numId w:val="3"/>
        </w:numPr>
        <w:spacing w:before="0"/>
      </w:pPr>
      <w:r w:rsidRPr="006F129E">
        <w:t xml:space="preserve">If those involved in the dispute do not resolve it under clause </w:t>
      </w:r>
      <w:r w:rsidRPr="006F129E">
        <w:fldChar w:fldCharType="begin"/>
      </w:r>
      <w:r w:rsidRPr="006F129E">
        <w:instrText xml:space="preserve"> REF _Ref392161046 \r \h </w:instrText>
      </w:r>
      <w:r w:rsidRPr="006F129E">
        <w:fldChar w:fldCharType="separate"/>
      </w:r>
      <w:r w:rsidR="00810743">
        <w:t>16.3</w:t>
      </w:r>
      <w:r w:rsidRPr="006F129E">
        <w:fldChar w:fldCharType="end"/>
      </w:r>
      <w:r w:rsidRPr="006F129E">
        <w:t>, they must within 10 days</w:t>
      </w:r>
      <w:r w:rsidR="00FC110C">
        <w:t xml:space="preserve"> (or within a time</w:t>
      </w:r>
      <w:ins w:id="175" w:author="Bruce Manefield" w:date="2024-10-17T12:06:00Z" w16du:dateUtc="2024-10-17T01:06:00Z">
        <w:r w:rsidR="00510DD0">
          <w:t xml:space="preserve"> </w:t>
        </w:r>
      </w:ins>
      <w:r w:rsidR="00FC110C">
        <w:t>frame agreed by those involved)</w:t>
      </w:r>
      <w:r w:rsidRPr="006F129E">
        <w:t>:</w:t>
      </w:r>
    </w:p>
    <w:p w14:paraId="489BA4D8" w14:textId="77777777" w:rsidR="00D178F9" w:rsidRPr="006F129E" w:rsidRDefault="00D178F9" w:rsidP="00D178F9">
      <w:pPr>
        <w:pStyle w:val="ACNCproformalist"/>
        <w:numPr>
          <w:ilvl w:val="2"/>
          <w:numId w:val="3"/>
        </w:numPr>
        <w:spacing w:before="0"/>
      </w:pPr>
      <w:r w:rsidRPr="006F129E">
        <w:lastRenderedPageBreak/>
        <w:t>tell the directors about the dispute in writing</w:t>
      </w:r>
    </w:p>
    <w:p w14:paraId="160FC1AC" w14:textId="77777777" w:rsidR="00D178F9" w:rsidRPr="006F129E" w:rsidRDefault="00D178F9" w:rsidP="00D178F9">
      <w:pPr>
        <w:pStyle w:val="ACNCproformalist"/>
        <w:numPr>
          <w:ilvl w:val="2"/>
          <w:numId w:val="3"/>
        </w:numPr>
        <w:spacing w:before="0"/>
      </w:pPr>
      <w:r w:rsidRPr="006F129E">
        <w:t>agree or request that a mediator be appointed, and</w:t>
      </w:r>
    </w:p>
    <w:p w14:paraId="758596BB" w14:textId="77777777" w:rsidR="00D178F9" w:rsidRPr="006F129E" w:rsidRDefault="00D178F9" w:rsidP="00D178F9">
      <w:pPr>
        <w:pStyle w:val="ACNCproformalist"/>
        <w:numPr>
          <w:ilvl w:val="2"/>
          <w:numId w:val="3"/>
        </w:numPr>
        <w:spacing w:before="0"/>
      </w:pPr>
      <w:r w:rsidRPr="006F129E">
        <w:t xml:space="preserve">attempt </w:t>
      </w:r>
      <w:r w:rsidRPr="00FE239F">
        <w:t>in good faith</w:t>
      </w:r>
      <w:r w:rsidRPr="006F129E">
        <w:t xml:space="preserve"> to settle the dispute by mediation.</w:t>
      </w:r>
    </w:p>
    <w:p w14:paraId="20F48D6E" w14:textId="77777777" w:rsidR="00D178F9" w:rsidRPr="006F129E" w:rsidRDefault="00D178F9" w:rsidP="00C1523D">
      <w:pPr>
        <w:pStyle w:val="ACNCproformalist"/>
        <w:numPr>
          <w:ilvl w:val="1"/>
          <w:numId w:val="3"/>
        </w:numPr>
        <w:spacing w:before="0"/>
      </w:pPr>
      <w:bookmarkStart w:id="176" w:name="_Ref381868206"/>
      <w:r w:rsidRPr="006F129E">
        <w:t>The mediator must:</w:t>
      </w:r>
      <w:bookmarkEnd w:id="176"/>
    </w:p>
    <w:p w14:paraId="60E2746C" w14:textId="77777777" w:rsidR="00D178F9" w:rsidRPr="006F129E" w:rsidRDefault="00D178F9" w:rsidP="00DD2103">
      <w:pPr>
        <w:pStyle w:val="ACNCproformalist"/>
        <w:numPr>
          <w:ilvl w:val="2"/>
          <w:numId w:val="3"/>
        </w:numPr>
      </w:pPr>
      <w:r w:rsidRPr="006F129E">
        <w:t>be chosen by agreement of those involved, or</w:t>
      </w:r>
    </w:p>
    <w:p w14:paraId="6A994DAA" w14:textId="77777777" w:rsidR="00D178F9" w:rsidRPr="006F129E" w:rsidRDefault="00D178F9" w:rsidP="00D178F9">
      <w:pPr>
        <w:pStyle w:val="ACNCproformalist"/>
        <w:numPr>
          <w:ilvl w:val="2"/>
          <w:numId w:val="3"/>
        </w:numPr>
        <w:spacing w:before="0"/>
      </w:pPr>
      <w:bookmarkStart w:id="177" w:name="_Ref381868212"/>
      <w:r w:rsidRPr="006F129E">
        <w:t>where those involved do not agree:</w:t>
      </w:r>
      <w:bookmarkEnd w:id="177"/>
    </w:p>
    <w:p w14:paraId="16456B52" w14:textId="77777777" w:rsidR="00D178F9" w:rsidRPr="006F129E" w:rsidRDefault="00D178F9" w:rsidP="00473280">
      <w:pPr>
        <w:pStyle w:val="ACNCproformalist"/>
        <w:numPr>
          <w:ilvl w:val="0"/>
          <w:numId w:val="6"/>
        </w:numPr>
        <w:spacing w:before="0"/>
      </w:pPr>
      <w:bookmarkStart w:id="178" w:name="_Ref381868216"/>
      <w:r w:rsidRPr="006F129E">
        <w:t>for disputes between members, a person chosen by the directors,</w:t>
      </w:r>
      <w:bookmarkEnd w:id="178"/>
      <w:r w:rsidRPr="006F129E">
        <w:t xml:space="preserve"> or</w:t>
      </w:r>
    </w:p>
    <w:p w14:paraId="0032E63C" w14:textId="1188936B" w:rsidR="00D178F9" w:rsidRPr="006F129E" w:rsidRDefault="00D178F9" w:rsidP="00473280">
      <w:pPr>
        <w:pStyle w:val="ACNCproformalist"/>
        <w:numPr>
          <w:ilvl w:val="0"/>
          <w:numId w:val="6"/>
        </w:numPr>
        <w:spacing w:before="0"/>
      </w:pPr>
      <w:r>
        <w:t xml:space="preserve">for other disputes, a person chosen by the president of the law institute or society in the state or territory in which the </w:t>
      </w:r>
      <w:r w:rsidRPr="760F4C1D">
        <w:rPr>
          <w:b/>
          <w:bCs/>
        </w:rPr>
        <w:t>company</w:t>
      </w:r>
      <w:r>
        <w:t xml:space="preserve"> has its registered office.</w:t>
      </w:r>
    </w:p>
    <w:p w14:paraId="3BB73D2D" w14:textId="140BFDD0" w:rsidR="00D178F9" w:rsidRPr="006F129E" w:rsidRDefault="00D178F9" w:rsidP="00C1523D">
      <w:pPr>
        <w:pStyle w:val="ACNCproformalist"/>
        <w:numPr>
          <w:ilvl w:val="1"/>
          <w:numId w:val="3"/>
        </w:numPr>
        <w:spacing w:before="0"/>
      </w:pPr>
      <w:r w:rsidRPr="006F129E">
        <w:t xml:space="preserve">A mediator chosen by the directors under clause </w:t>
      </w:r>
      <w:r w:rsidRPr="006F129E">
        <w:fldChar w:fldCharType="begin"/>
      </w:r>
      <w:r w:rsidRPr="006F129E">
        <w:instrText xml:space="preserve"> REF _Ref381868212 \r \h </w:instrText>
      </w:r>
      <w:r w:rsidRPr="006F129E">
        <w:fldChar w:fldCharType="separate"/>
      </w:r>
      <w:r w:rsidR="00810743">
        <w:t>16.5(b)</w:t>
      </w:r>
      <w:r w:rsidRPr="006F129E">
        <w:fldChar w:fldCharType="end"/>
      </w:r>
      <w:r w:rsidR="00514429">
        <w:t>(</w:t>
      </w:r>
      <w:proofErr w:type="spellStart"/>
      <w:r w:rsidRPr="006F129E">
        <w:fldChar w:fldCharType="begin"/>
      </w:r>
      <w:r w:rsidRPr="006F129E">
        <w:instrText xml:space="preserve"> REF _Ref381868216 \r \h </w:instrText>
      </w:r>
      <w:r w:rsidRPr="006F129E">
        <w:fldChar w:fldCharType="separate"/>
      </w:r>
      <w:r w:rsidR="00810743">
        <w:t>i</w:t>
      </w:r>
      <w:proofErr w:type="spellEnd"/>
      <w:r w:rsidRPr="006F129E">
        <w:fldChar w:fldCharType="end"/>
      </w:r>
      <w:r w:rsidR="00514429">
        <w:t>)</w:t>
      </w:r>
      <w:r w:rsidRPr="006F129E">
        <w:t xml:space="preserve">: </w:t>
      </w:r>
    </w:p>
    <w:p w14:paraId="7FB2B5B8" w14:textId="77777777" w:rsidR="00D178F9" w:rsidRPr="006F129E" w:rsidRDefault="00D178F9" w:rsidP="00D178F9">
      <w:pPr>
        <w:pStyle w:val="ACNCproformalist"/>
        <w:numPr>
          <w:ilvl w:val="2"/>
          <w:numId w:val="3"/>
        </w:numPr>
        <w:spacing w:before="0"/>
      </w:pPr>
      <w:r w:rsidRPr="006F129E">
        <w:t xml:space="preserve">may be a member or former member of the </w:t>
      </w:r>
      <w:r w:rsidRPr="006F129E">
        <w:rPr>
          <w:b/>
        </w:rPr>
        <w:t>company</w:t>
      </w:r>
    </w:p>
    <w:p w14:paraId="05F26249" w14:textId="77777777" w:rsidR="00D178F9" w:rsidRPr="006F129E" w:rsidRDefault="00D178F9" w:rsidP="00D178F9">
      <w:pPr>
        <w:pStyle w:val="ACNCproformalist"/>
        <w:numPr>
          <w:ilvl w:val="2"/>
          <w:numId w:val="3"/>
        </w:numPr>
        <w:spacing w:before="0"/>
      </w:pPr>
      <w:r w:rsidRPr="006F129E">
        <w:t>must not have a personal interest in the dispute, and</w:t>
      </w:r>
    </w:p>
    <w:p w14:paraId="3EB14989" w14:textId="77777777" w:rsidR="00D178F9" w:rsidRDefault="00D178F9" w:rsidP="00D178F9">
      <w:pPr>
        <w:pStyle w:val="ACNCproformalist"/>
        <w:numPr>
          <w:ilvl w:val="2"/>
          <w:numId w:val="3"/>
        </w:numPr>
        <w:spacing w:before="0"/>
      </w:pPr>
      <w:r w:rsidRPr="006F129E">
        <w:t>must not be biased towards or against anyone involved in the dispute.</w:t>
      </w:r>
    </w:p>
    <w:p w14:paraId="325EDD65" w14:textId="77777777" w:rsidR="00D178F9" w:rsidRPr="006F129E" w:rsidRDefault="00D178F9" w:rsidP="00C1523D">
      <w:pPr>
        <w:pStyle w:val="ACNCproformalist"/>
        <w:numPr>
          <w:ilvl w:val="1"/>
          <w:numId w:val="3"/>
        </w:numPr>
        <w:spacing w:before="0"/>
      </w:pPr>
      <w:r w:rsidRPr="006F129E">
        <w:t>When conducting the mediation, the mediator must:</w:t>
      </w:r>
    </w:p>
    <w:p w14:paraId="7C60303F" w14:textId="77777777" w:rsidR="00D178F9" w:rsidRPr="006F129E" w:rsidRDefault="00D178F9" w:rsidP="00D178F9">
      <w:pPr>
        <w:pStyle w:val="ACNCproformalist"/>
        <w:numPr>
          <w:ilvl w:val="2"/>
          <w:numId w:val="3"/>
        </w:numPr>
        <w:spacing w:before="0"/>
      </w:pPr>
      <w:r w:rsidRPr="006F129E">
        <w:t>allow those involved a reasonable chance to be heard</w:t>
      </w:r>
    </w:p>
    <w:p w14:paraId="1127E8CF" w14:textId="77777777" w:rsidR="00D178F9" w:rsidRPr="006F129E" w:rsidRDefault="00D178F9" w:rsidP="00D178F9">
      <w:pPr>
        <w:pStyle w:val="ACNCproformalist"/>
        <w:numPr>
          <w:ilvl w:val="2"/>
          <w:numId w:val="3"/>
        </w:numPr>
        <w:spacing w:before="0"/>
      </w:pPr>
      <w:r w:rsidRPr="006F129E">
        <w:t>allow those involved a reasonable chance to review any written statements</w:t>
      </w:r>
    </w:p>
    <w:p w14:paraId="431B13DB" w14:textId="7FD2CC61" w:rsidR="00857D13" w:rsidRDefault="00D178F9" w:rsidP="00857D13">
      <w:pPr>
        <w:pStyle w:val="ACNCproformalist"/>
        <w:numPr>
          <w:ilvl w:val="2"/>
          <w:numId w:val="3"/>
        </w:numPr>
        <w:spacing w:before="0"/>
      </w:pPr>
      <w:r w:rsidRPr="006F129E">
        <w:t xml:space="preserve">ensure that </w:t>
      </w:r>
      <w:r w:rsidR="009313C2">
        <w:t>the mediation is conducted in a manner free from bias</w:t>
      </w:r>
      <w:r w:rsidRPr="006F129E">
        <w:t>, and</w:t>
      </w:r>
    </w:p>
    <w:p w14:paraId="00D59D6B" w14:textId="77777777" w:rsidR="00857D13" w:rsidRPr="00857D13" w:rsidRDefault="00D178F9" w:rsidP="00857D13">
      <w:pPr>
        <w:pStyle w:val="ACNCproformalist"/>
        <w:numPr>
          <w:ilvl w:val="2"/>
          <w:numId w:val="3"/>
        </w:numPr>
        <w:spacing w:before="0"/>
      </w:pPr>
      <w:r w:rsidRPr="006F129E">
        <w:t xml:space="preserve">not </w:t>
      </w:r>
      <w:proofErr w:type="gramStart"/>
      <w:r w:rsidRPr="006F129E">
        <w:t>make a decision</w:t>
      </w:r>
      <w:proofErr w:type="gramEnd"/>
      <w:r w:rsidRPr="006F129E">
        <w:t xml:space="preserve"> on the dispute.</w:t>
      </w:r>
      <w:bookmarkStart w:id="179" w:name="_Ref361315300"/>
      <w:r w:rsidRPr="00857D13">
        <w:rPr>
          <w:b/>
        </w:rPr>
        <w:t xml:space="preserve"> </w:t>
      </w:r>
    </w:p>
    <w:p w14:paraId="1E04B1B8" w14:textId="77777777" w:rsidR="00D178F9" w:rsidRPr="00857D13" w:rsidRDefault="00D178F9" w:rsidP="00026047">
      <w:pPr>
        <w:pStyle w:val="ACNCproformalist"/>
        <w:keepNext/>
        <w:rPr>
          <w:b/>
        </w:rPr>
      </w:pPr>
      <w:bookmarkStart w:id="180" w:name="_Ref152603149"/>
      <w:r w:rsidRPr="00857D13">
        <w:rPr>
          <w:b/>
        </w:rPr>
        <w:t>Disciplining members</w:t>
      </w:r>
      <w:bookmarkEnd w:id="179"/>
      <w:bookmarkEnd w:id="180"/>
    </w:p>
    <w:p w14:paraId="35229AE4" w14:textId="77777777" w:rsidR="00D178F9" w:rsidRPr="006F129E" w:rsidRDefault="00D178F9" w:rsidP="00DD2103">
      <w:pPr>
        <w:pStyle w:val="ACNCproformalist"/>
        <w:numPr>
          <w:ilvl w:val="1"/>
          <w:numId w:val="3"/>
        </w:numPr>
      </w:pPr>
      <w:bookmarkStart w:id="181" w:name="_Ref381865322"/>
      <w:r w:rsidRPr="006F129E">
        <w:t xml:space="preserve">In accordance with this clause, the directors </w:t>
      </w:r>
      <w:r>
        <w:t>may</w:t>
      </w:r>
      <w:r w:rsidRPr="006F129E">
        <w:t xml:space="preserve"> resolve to warn, suspend</w:t>
      </w:r>
      <w:r w:rsidR="003824E2">
        <w:t>,</w:t>
      </w:r>
      <w:r w:rsidRPr="006F129E">
        <w:t xml:space="preserve"> or expel a member from the </w:t>
      </w:r>
      <w:r w:rsidRPr="006F129E">
        <w:rPr>
          <w:b/>
        </w:rPr>
        <w:t xml:space="preserve">company </w:t>
      </w:r>
      <w:r w:rsidRPr="006F129E">
        <w:t>if the directors consider that:</w:t>
      </w:r>
      <w:bookmarkEnd w:id="181"/>
    </w:p>
    <w:p w14:paraId="0B9CE0E7" w14:textId="77777777" w:rsidR="00D178F9" w:rsidRPr="006F129E" w:rsidRDefault="00D178F9" w:rsidP="00D178F9">
      <w:pPr>
        <w:pStyle w:val="ACNCproformalist"/>
        <w:numPr>
          <w:ilvl w:val="2"/>
          <w:numId w:val="3"/>
        </w:numPr>
        <w:spacing w:before="0"/>
      </w:pPr>
      <w:r w:rsidRPr="006F129E">
        <w:t xml:space="preserve">the member has breached this constitution, or </w:t>
      </w:r>
    </w:p>
    <w:p w14:paraId="1C6CC55D" w14:textId="77777777" w:rsidR="00D178F9" w:rsidRPr="006F129E" w:rsidRDefault="00D178F9" w:rsidP="00D178F9">
      <w:pPr>
        <w:pStyle w:val="ACNCproformalist"/>
        <w:numPr>
          <w:ilvl w:val="2"/>
          <w:numId w:val="3"/>
        </w:numPr>
        <w:spacing w:before="0"/>
      </w:pPr>
      <w:r w:rsidRPr="006F129E">
        <w:t xml:space="preserve">the member’s behaviour is causing, has caused, or is likely to cause harm to the </w:t>
      </w:r>
      <w:r w:rsidRPr="006F129E">
        <w:rPr>
          <w:b/>
        </w:rPr>
        <w:t>company</w:t>
      </w:r>
      <w:r w:rsidRPr="006F129E">
        <w:t xml:space="preserve">. </w:t>
      </w:r>
    </w:p>
    <w:p w14:paraId="13DC4EE7" w14:textId="59C91C98" w:rsidR="00D178F9" w:rsidRPr="006F129E" w:rsidRDefault="00D178F9" w:rsidP="00DD2103">
      <w:pPr>
        <w:pStyle w:val="ACNCproformalist"/>
        <w:numPr>
          <w:ilvl w:val="1"/>
          <w:numId w:val="3"/>
        </w:numPr>
      </w:pPr>
      <w:r w:rsidRPr="006F129E">
        <w:t xml:space="preserve">At least 14 days before the directors’ meeting at which a resolution under clause </w:t>
      </w:r>
      <w:r w:rsidRPr="006F129E">
        <w:fldChar w:fldCharType="begin"/>
      </w:r>
      <w:r w:rsidRPr="006F129E">
        <w:instrText xml:space="preserve"> REF _Ref381865322 \r \h </w:instrText>
      </w:r>
      <w:r>
        <w:instrText xml:space="preserve"> \* MERGEFORMAT </w:instrText>
      </w:r>
      <w:r w:rsidRPr="006F129E">
        <w:fldChar w:fldCharType="separate"/>
      </w:r>
      <w:r w:rsidR="00810743">
        <w:t>17.1</w:t>
      </w:r>
      <w:r w:rsidRPr="006F129E">
        <w:fldChar w:fldCharType="end"/>
      </w:r>
      <w:r w:rsidRPr="006F129E">
        <w:t xml:space="preserve"> will be considered, the</w:t>
      </w:r>
      <w:r>
        <w:t xml:space="preserve"> secretary </w:t>
      </w:r>
      <w:r w:rsidRPr="006F129E">
        <w:t>must notify the member in writing:</w:t>
      </w:r>
    </w:p>
    <w:p w14:paraId="05CBA20A" w14:textId="77777777" w:rsidR="00D178F9" w:rsidRPr="006F129E" w:rsidRDefault="00D178F9" w:rsidP="00D178F9">
      <w:pPr>
        <w:pStyle w:val="ACNCproformalist"/>
        <w:numPr>
          <w:ilvl w:val="2"/>
          <w:numId w:val="3"/>
        </w:numPr>
        <w:spacing w:before="0"/>
      </w:pPr>
      <w:r w:rsidRPr="006F129E">
        <w:t xml:space="preserve">that </w:t>
      </w:r>
      <w:r>
        <w:t>the directors</w:t>
      </w:r>
      <w:r w:rsidRPr="006F129E">
        <w:t xml:space="preserve"> are considering a resolution to warn, suspend or expel the member</w:t>
      </w:r>
    </w:p>
    <w:p w14:paraId="7014189C" w14:textId="77777777" w:rsidR="00D178F9" w:rsidRPr="006F129E" w:rsidRDefault="00D178F9" w:rsidP="00D178F9">
      <w:pPr>
        <w:pStyle w:val="ACNCproformalist"/>
        <w:numPr>
          <w:ilvl w:val="2"/>
          <w:numId w:val="3"/>
        </w:numPr>
        <w:spacing w:before="0"/>
      </w:pPr>
      <w:r w:rsidRPr="006F129E">
        <w:t>that this resolution will be considered at a directors</w:t>
      </w:r>
      <w:r>
        <w:t>’</w:t>
      </w:r>
      <w:r w:rsidRPr="006F129E">
        <w:t xml:space="preserve"> meeting and the date of that meeting</w:t>
      </w:r>
    </w:p>
    <w:p w14:paraId="4E00F8FE" w14:textId="77777777" w:rsidR="00D178F9" w:rsidRPr="006F129E" w:rsidRDefault="00D178F9" w:rsidP="00D178F9">
      <w:pPr>
        <w:pStyle w:val="ACNCproformalist"/>
        <w:numPr>
          <w:ilvl w:val="2"/>
          <w:numId w:val="3"/>
        </w:numPr>
        <w:spacing w:before="0"/>
      </w:pPr>
      <w:r w:rsidRPr="006F129E">
        <w:t>what the member is sa</w:t>
      </w:r>
      <w:r>
        <w:t xml:space="preserve">id to have done or not done </w:t>
      </w:r>
    </w:p>
    <w:p w14:paraId="165D021E" w14:textId="77777777" w:rsidR="00D178F9" w:rsidRDefault="00D178F9" w:rsidP="00D178F9">
      <w:pPr>
        <w:pStyle w:val="ACNCproformalist"/>
        <w:numPr>
          <w:ilvl w:val="2"/>
          <w:numId w:val="3"/>
        </w:numPr>
        <w:spacing w:before="0"/>
      </w:pPr>
      <w:r w:rsidRPr="006F129E">
        <w:t>the nature of the resolution that has been proposed</w:t>
      </w:r>
      <w:r>
        <w:t>, and</w:t>
      </w:r>
    </w:p>
    <w:p w14:paraId="0926E436" w14:textId="77777777" w:rsidR="00D178F9" w:rsidRDefault="00D178F9" w:rsidP="00D178F9">
      <w:pPr>
        <w:pStyle w:val="ACNCproformalist"/>
        <w:numPr>
          <w:ilvl w:val="2"/>
          <w:numId w:val="3"/>
        </w:numPr>
        <w:spacing w:before="0"/>
      </w:pPr>
      <w:r w:rsidRPr="006B61EF">
        <w:t>that the member</w:t>
      </w:r>
      <w:r>
        <w:t xml:space="preserve"> may provide an explanation to the directors,</w:t>
      </w:r>
      <w:r w:rsidRPr="006B61EF">
        <w:t xml:space="preserve"> and details of how to do so</w:t>
      </w:r>
      <w:r>
        <w:t>.</w:t>
      </w:r>
    </w:p>
    <w:p w14:paraId="340D9EA5" w14:textId="1E4880D0" w:rsidR="00D178F9" w:rsidRPr="006F129E" w:rsidRDefault="00D178F9" w:rsidP="00DD2103">
      <w:pPr>
        <w:pStyle w:val="ACNCproformalist"/>
        <w:numPr>
          <w:ilvl w:val="1"/>
          <w:numId w:val="3"/>
        </w:numPr>
      </w:pPr>
      <w:bookmarkStart w:id="182" w:name="_Ref382913817"/>
      <w:r w:rsidRPr="006F129E">
        <w:lastRenderedPageBreak/>
        <w:t xml:space="preserve">Before the directors pass any resolution under clause </w:t>
      </w:r>
      <w:r w:rsidRPr="006F129E">
        <w:fldChar w:fldCharType="begin"/>
      </w:r>
      <w:r w:rsidRPr="006F129E">
        <w:instrText xml:space="preserve"> REF _Ref381865322 \r \h </w:instrText>
      </w:r>
      <w:r>
        <w:instrText xml:space="preserve"> \* MERGEFORMAT </w:instrText>
      </w:r>
      <w:r w:rsidRPr="006F129E">
        <w:fldChar w:fldCharType="separate"/>
      </w:r>
      <w:r w:rsidR="00810743">
        <w:t>17.1</w:t>
      </w:r>
      <w:r w:rsidRPr="006F129E">
        <w:fldChar w:fldCharType="end"/>
      </w:r>
      <w:r w:rsidRPr="006F129E">
        <w:t>, the member must be given a chance to explain or defend themselves by:</w:t>
      </w:r>
      <w:bookmarkEnd w:id="182"/>
    </w:p>
    <w:p w14:paraId="098BEE2C" w14:textId="77777777" w:rsidR="00D178F9" w:rsidRPr="006F129E" w:rsidRDefault="00D178F9" w:rsidP="00D178F9">
      <w:pPr>
        <w:pStyle w:val="ACNCproformalist"/>
        <w:numPr>
          <w:ilvl w:val="2"/>
          <w:numId w:val="3"/>
        </w:numPr>
        <w:spacing w:before="0"/>
      </w:pPr>
      <w:r w:rsidRPr="006F129E">
        <w:t>sending the directors a written explanation before that directors</w:t>
      </w:r>
      <w:r>
        <w:t>’</w:t>
      </w:r>
      <w:r w:rsidRPr="006F129E">
        <w:t xml:space="preserve"> meeting, and/or</w:t>
      </w:r>
    </w:p>
    <w:p w14:paraId="583CB35F" w14:textId="77777777" w:rsidR="00D178F9" w:rsidRPr="006F129E" w:rsidRDefault="00D178F9" w:rsidP="00D178F9">
      <w:pPr>
        <w:pStyle w:val="ACNCproformalist"/>
        <w:numPr>
          <w:ilvl w:val="2"/>
          <w:numId w:val="3"/>
        </w:numPr>
        <w:spacing w:before="0"/>
      </w:pPr>
      <w:r w:rsidRPr="006F129E">
        <w:t>speaking at the meeting.</w:t>
      </w:r>
    </w:p>
    <w:p w14:paraId="2BBA35DB" w14:textId="4BFA837E" w:rsidR="00D178F9" w:rsidRPr="006F129E" w:rsidRDefault="00D178F9" w:rsidP="00DD2103">
      <w:pPr>
        <w:pStyle w:val="ACNCproformalist"/>
        <w:numPr>
          <w:ilvl w:val="1"/>
          <w:numId w:val="3"/>
        </w:numPr>
      </w:pPr>
      <w:bookmarkStart w:id="183" w:name="_Ref388973200"/>
      <w:r w:rsidRPr="006F129E">
        <w:t xml:space="preserve">After considering </w:t>
      </w:r>
      <w:r>
        <w:t>any</w:t>
      </w:r>
      <w:r w:rsidRPr="006F129E">
        <w:t xml:space="preserve"> explanation under clause </w:t>
      </w:r>
      <w:r w:rsidRPr="006F129E">
        <w:fldChar w:fldCharType="begin"/>
      </w:r>
      <w:r w:rsidRPr="006F129E">
        <w:instrText xml:space="preserve"> REF _Ref382913817 \r \h </w:instrText>
      </w:r>
      <w:r>
        <w:instrText xml:space="preserve"> \* MERGEFORMAT </w:instrText>
      </w:r>
      <w:r w:rsidRPr="006F129E">
        <w:fldChar w:fldCharType="separate"/>
      </w:r>
      <w:r w:rsidR="00810743">
        <w:t>17.3</w:t>
      </w:r>
      <w:r w:rsidRPr="006F129E">
        <w:fldChar w:fldCharType="end"/>
      </w:r>
      <w:r w:rsidRPr="006F129E">
        <w:t>, the directors may:</w:t>
      </w:r>
      <w:bookmarkEnd w:id="183"/>
    </w:p>
    <w:p w14:paraId="21B0CD14" w14:textId="77777777" w:rsidR="00D178F9" w:rsidRPr="006F129E" w:rsidRDefault="00D178F9" w:rsidP="00D178F9">
      <w:pPr>
        <w:pStyle w:val="ACNCproformalist"/>
        <w:numPr>
          <w:ilvl w:val="2"/>
          <w:numId w:val="3"/>
        </w:numPr>
        <w:spacing w:before="0"/>
      </w:pPr>
      <w:r w:rsidRPr="006F129E">
        <w:t>take no further action</w:t>
      </w:r>
    </w:p>
    <w:p w14:paraId="16B84CCA" w14:textId="77777777" w:rsidR="00D178F9" w:rsidRPr="006F129E" w:rsidRDefault="00D178F9" w:rsidP="00D178F9">
      <w:pPr>
        <w:pStyle w:val="ACNCproformalist"/>
        <w:numPr>
          <w:ilvl w:val="2"/>
          <w:numId w:val="3"/>
        </w:numPr>
        <w:spacing w:before="0"/>
      </w:pPr>
      <w:r w:rsidRPr="006F129E">
        <w:t>warn the member</w:t>
      </w:r>
    </w:p>
    <w:p w14:paraId="376690AA" w14:textId="77777777" w:rsidR="00D178F9" w:rsidRPr="006F129E" w:rsidRDefault="00D178F9" w:rsidP="00D178F9">
      <w:pPr>
        <w:pStyle w:val="ACNCproformalist"/>
        <w:numPr>
          <w:ilvl w:val="2"/>
          <w:numId w:val="3"/>
        </w:numPr>
        <w:spacing w:before="0"/>
      </w:pPr>
      <w:r w:rsidRPr="006F129E">
        <w:t>suspend the member’s rights as a member for a period of no more than 12 months</w:t>
      </w:r>
    </w:p>
    <w:p w14:paraId="74C894D5" w14:textId="77777777" w:rsidR="00D178F9" w:rsidRPr="006F129E" w:rsidRDefault="00D178F9" w:rsidP="00D178F9">
      <w:pPr>
        <w:pStyle w:val="ACNCproformalist"/>
        <w:numPr>
          <w:ilvl w:val="2"/>
          <w:numId w:val="3"/>
        </w:numPr>
        <w:spacing w:before="0"/>
      </w:pPr>
      <w:r w:rsidRPr="006F129E">
        <w:t>expel the member</w:t>
      </w:r>
      <w:r>
        <w:t xml:space="preserve"> </w:t>
      </w:r>
    </w:p>
    <w:p w14:paraId="4E02AFBB" w14:textId="77777777" w:rsidR="00D178F9" w:rsidRDefault="00D178F9" w:rsidP="00D178F9">
      <w:pPr>
        <w:pStyle w:val="ACNCproformalist"/>
        <w:numPr>
          <w:ilvl w:val="2"/>
          <w:numId w:val="3"/>
        </w:numPr>
        <w:spacing w:before="0"/>
      </w:pPr>
      <w:r w:rsidRPr="006F129E">
        <w:t>refer the decision to an unbiased, independent person on conditions that the directors consider appropriate</w:t>
      </w:r>
      <w:r>
        <w:t xml:space="preserve"> (however, the person can only </w:t>
      </w:r>
      <w:proofErr w:type="gramStart"/>
      <w:r>
        <w:t>make a decision</w:t>
      </w:r>
      <w:proofErr w:type="gramEnd"/>
      <w:r>
        <w:t xml:space="preserve"> that the directors could have made under this clause), or</w:t>
      </w:r>
    </w:p>
    <w:p w14:paraId="581C789E" w14:textId="389AE6A1" w:rsidR="00D178F9" w:rsidRDefault="00D178F9" w:rsidP="00D178F9">
      <w:pPr>
        <w:pStyle w:val="ACNCproformalist"/>
        <w:numPr>
          <w:ilvl w:val="2"/>
          <w:numId w:val="3"/>
        </w:numPr>
        <w:spacing w:before="0"/>
        <w:rPr>
          <w:ins w:id="184" w:author="Bruce Manefield" w:date="2024-10-16T07:52:00Z" w16du:dateUtc="2024-10-15T20:52:00Z"/>
        </w:rPr>
      </w:pPr>
      <w:r>
        <w:t xml:space="preserve">require the matter to be determined at a </w:t>
      </w:r>
      <w:r>
        <w:rPr>
          <w:b/>
        </w:rPr>
        <w:t>general meeting</w:t>
      </w:r>
      <w:del w:id="185" w:author="Bruce Manefield" w:date="2024-10-16T07:54:00Z" w16du:dateUtc="2024-10-15T20:54:00Z">
        <w:r w:rsidDel="004839FC">
          <w:delText>.</w:delText>
        </w:r>
      </w:del>
    </w:p>
    <w:p w14:paraId="6B33FB20" w14:textId="4F34244A" w:rsidR="005345A0" w:rsidRPr="006F129E" w:rsidRDefault="004839FC" w:rsidP="00D178F9">
      <w:pPr>
        <w:pStyle w:val="ACNCproformalist"/>
        <w:numPr>
          <w:ilvl w:val="2"/>
          <w:numId w:val="3"/>
        </w:numPr>
        <w:spacing w:before="0"/>
      </w:pPr>
      <w:ins w:id="186" w:author="Bruce Manefield" w:date="2024-10-16T07:54:00Z" w16du:dateUtc="2024-10-15T20:54:00Z">
        <w:r>
          <w:t>allow</w:t>
        </w:r>
      </w:ins>
      <w:ins w:id="187" w:author="Bruce Manefield" w:date="2024-10-16T07:52:00Z" w16du:dateUtc="2024-10-15T20:52:00Z">
        <w:r w:rsidR="009074EA">
          <w:t xml:space="preserve"> the matter to be </w:t>
        </w:r>
      </w:ins>
      <w:ins w:id="188" w:author="Bruce Manefield" w:date="2024-10-16T07:54:00Z" w16du:dateUtc="2024-10-15T20:54:00Z">
        <w:r>
          <w:t>determined</w:t>
        </w:r>
      </w:ins>
      <w:ins w:id="189" w:author="Bruce Manefield" w:date="2024-10-16T07:52:00Z" w16du:dateUtc="2024-10-15T20:52:00Z">
        <w:r w:rsidR="004F2ACF">
          <w:t xml:space="preserve"> at a </w:t>
        </w:r>
      </w:ins>
      <w:ins w:id="190" w:author="Bruce Manefield" w:date="2024-10-17T11:34:00Z" w16du:dateUtc="2024-10-17T00:34:00Z">
        <w:r w:rsidR="00BF6F87">
          <w:t>G</w:t>
        </w:r>
      </w:ins>
      <w:ins w:id="191" w:author="Bruce Manefield" w:date="2024-10-16T07:52:00Z" w16du:dateUtc="2024-10-15T20:52:00Z">
        <w:r w:rsidR="004F2ACF">
          <w:t xml:space="preserve">eneral </w:t>
        </w:r>
      </w:ins>
      <w:ins w:id="192" w:author="Bruce Manefield" w:date="2024-10-17T11:35:00Z" w16du:dateUtc="2024-10-17T00:35:00Z">
        <w:r w:rsidR="00924640">
          <w:t>M</w:t>
        </w:r>
      </w:ins>
      <w:ins w:id="193" w:author="Bruce Manefield" w:date="2024-10-16T07:52:00Z" w16du:dateUtc="2024-10-15T20:52:00Z">
        <w:r w:rsidR="004F2ACF">
          <w:t>eeting</w:t>
        </w:r>
      </w:ins>
      <w:ins w:id="194" w:author="Bruce Manefield" w:date="2024-10-16T07:53:00Z" w16du:dateUtc="2024-10-15T20:53:00Z">
        <w:r w:rsidR="00F0737F">
          <w:t xml:space="preserve"> </w:t>
        </w:r>
      </w:ins>
      <w:ins w:id="195" w:author="Bruce Manefield" w:date="2024-10-17T11:35:00Z" w16du:dateUtc="2024-10-17T00:35:00Z">
        <w:r w:rsidR="00924640">
          <w:t xml:space="preserve">upon receiving </w:t>
        </w:r>
      </w:ins>
      <w:ins w:id="196" w:author="Bruce Manefield" w:date="2024-10-16T07:53:00Z" w16du:dateUtc="2024-10-15T20:53:00Z">
        <w:r w:rsidR="00F0737F">
          <w:t>a written request</w:t>
        </w:r>
      </w:ins>
      <w:ins w:id="197" w:author="Bruce Manefield" w:date="2024-10-16T07:54:00Z" w16du:dateUtc="2024-10-15T20:54:00Z">
        <w:r w:rsidR="00F0737F">
          <w:t xml:space="preserve"> f</w:t>
        </w:r>
      </w:ins>
      <w:ins w:id="198" w:author="Bruce Manefield" w:date="2024-10-17T11:35:00Z" w16du:dateUtc="2024-10-17T00:35:00Z">
        <w:r w:rsidR="00924640">
          <w:t xml:space="preserve">or such </w:t>
        </w:r>
        <w:r w:rsidR="00AA3146">
          <w:t>a Meeting from</w:t>
        </w:r>
      </w:ins>
      <w:ins w:id="199" w:author="Bruce Manefield" w:date="2024-10-16T07:54:00Z" w16du:dateUtc="2024-10-15T20:54:00Z">
        <w:r w:rsidR="00F0737F">
          <w:t xml:space="preserve"> </w:t>
        </w:r>
      </w:ins>
      <w:ins w:id="200" w:author="Bruce Manefield" w:date="2024-10-16T07:52:00Z" w16du:dateUtc="2024-10-15T20:52:00Z">
        <w:r w:rsidR="004F2ACF">
          <w:t>the member</w:t>
        </w:r>
      </w:ins>
      <w:ins w:id="201" w:author="Bruce Manefield" w:date="2024-10-17T11:35:00Z" w16du:dateUtc="2024-10-17T00:35:00Z">
        <w:r w:rsidR="00AA3146">
          <w:t xml:space="preserve"> involved in this disc</w:t>
        </w:r>
      </w:ins>
      <w:ins w:id="202" w:author="Bruce Manefield" w:date="2024-10-17T11:36:00Z" w16du:dateUtc="2024-10-17T00:36:00Z">
        <w:r w:rsidR="00AA3146">
          <w:t>iplinary process</w:t>
        </w:r>
      </w:ins>
      <w:ins w:id="203" w:author="Bruce Manefield" w:date="2024-10-16T07:54:00Z" w16du:dateUtc="2024-10-15T20:54:00Z">
        <w:r>
          <w:t>.</w:t>
        </w:r>
      </w:ins>
    </w:p>
    <w:p w14:paraId="574C1D83" w14:textId="77777777" w:rsidR="00D178F9" w:rsidRPr="006F129E" w:rsidRDefault="00D178F9" w:rsidP="00DD2103">
      <w:pPr>
        <w:pStyle w:val="ACNCproformalist"/>
        <w:numPr>
          <w:ilvl w:val="1"/>
          <w:numId w:val="3"/>
        </w:numPr>
      </w:pPr>
      <w:r w:rsidRPr="006F129E">
        <w:t>The directors cannot fine a member.</w:t>
      </w:r>
    </w:p>
    <w:p w14:paraId="1E151BCF" w14:textId="02F7A129" w:rsidR="00D178F9" w:rsidRPr="006F129E" w:rsidRDefault="00D178F9" w:rsidP="00DD2103">
      <w:pPr>
        <w:pStyle w:val="ACNCproformalist"/>
        <w:numPr>
          <w:ilvl w:val="1"/>
          <w:numId w:val="3"/>
        </w:numPr>
      </w:pPr>
      <w:r w:rsidRPr="006F129E">
        <w:t xml:space="preserve">The </w:t>
      </w:r>
      <w:r>
        <w:t xml:space="preserve">secretary </w:t>
      </w:r>
      <w:r w:rsidRPr="006F129E">
        <w:t xml:space="preserve">must give written notice </w:t>
      </w:r>
      <w:r>
        <w:t xml:space="preserve">to the member </w:t>
      </w:r>
      <w:r w:rsidRPr="006F129E">
        <w:t xml:space="preserve">of </w:t>
      </w:r>
      <w:r>
        <w:t xml:space="preserve">the </w:t>
      </w:r>
      <w:r w:rsidRPr="006F129E">
        <w:t xml:space="preserve">decision under clause </w:t>
      </w:r>
      <w:r w:rsidRPr="006F129E">
        <w:fldChar w:fldCharType="begin"/>
      </w:r>
      <w:r w:rsidRPr="006F129E">
        <w:instrText xml:space="preserve"> REF _Ref388973200 \r \h </w:instrText>
      </w:r>
      <w:r>
        <w:instrText xml:space="preserve"> \* MERGEFORMAT </w:instrText>
      </w:r>
      <w:r w:rsidRPr="006F129E">
        <w:fldChar w:fldCharType="separate"/>
      </w:r>
      <w:r w:rsidR="00810743">
        <w:t>17.4</w:t>
      </w:r>
      <w:r w:rsidRPr="006F129E">
        <w:fldChar w:fldCharType="end"/>
      </w:r>
      <w:r w:rsidRPr="006F129E">
        <w:t xml:space="preserve"> as soon as possible.</w:t>
      </w:r>
    </w:p>
    <w:p w14:paraId="2AD89949" w14:textId="77777777" w:rsidR="00D178F9" w:rsidRPr="006F129E" w:rsidRDefault="00D178F9" w:rsidP="00DD2103">
      <w:pPr>
        <w:pStyle w:val="ACNCproformalist"/>
        <w:numPr>
          <w:ilvl w:val="1"/>
          <w:numId w:val="3"/>
        </w:numPr>
      </w:pPr>
      <w:r w:rsidRPr="006F129E">
        <w:t>Disciplinary procedures must be completed as soon as reasonably practical.</w:t>
      </w:r>
    </w:p>
    <w:p w14:paraId="527D4B21" w14:textId="77777777" w:rsidR="00D178F9" w:rsidRPr="006F129E" w:rsidRDefault="00D178F9" w:rsidP="00DD2103">
      <w:pPr>
        <w:pStyle w:val="ACNCproformalist"/>
        <w:numPr>
          <w:ilvl w:val="1"/>
          <w:numId w:val="3"/>
        </w:numPr>
      </w:pPr>
      <w:bookmarkStart w:id="204" w:name="_Ref392595874"/>
      <w:r>
        <w:t xml:space="preserve">There will be no liability for any loss or injury suffered by the member </w:t>
      </w:r>
      <w:proofErr w:type="gramStart"/>
      <w:r>
        <w:t>as a result of</w:t>
      </w:r>
      <w:proofErr w:type="gramEnd"/>
      <w:r>
        <w:t xml:space="preserve"> any decision made </w:t>
      </w:r>
      <w:r w:rsidRPr="00FE239F">
        <w:t>in good faith</w:t>
      </w:r>
      <w:r>
        <w:t xml:space="preserve"> under this clause.</w:t>
      </w:r>
      <w:bookmarkEnd w:id="204"/>
    </w:p>
    <w:p w14:paraId="2BB80103" w14:textId="77777777" w:rsidR="00857D13" w:rsidRPr="00A413EC" w:rsidRDefault="00857D13" w:rsidP="00A452F0">
      <w:pPr>
        <w:pStyle w:val="Heading2"/>
        <w:keepNext/>
      </w:pPr>
      <w:bookmarkStart w:id="205" w:name="_Toc152602898"/>
      <w:r w:rsidRPr="00A413EC">
        <w:t xml:space="preserve">General meetings of </w:t>
      </w:r>
      <w:r w:rsidR="00D178F9" w:rsidRPr="00A413EC">
        <w:t>members</w:t>
      </w:r>
      <w:bookmarkEnd w:id="205"/>
    </w:p>
    <w:p w14:paraId="75162F53" w14:textId="286AEBE3" w:rsidR="00D178F9" w:rsidRPr="00857D13" w:rsidRDefault="00A638E6" w:rsidP="00FF2275">
      <w:pPr>
        <w:pStyle w:val="ACNCproformalist"/>
        <w:keepNext/>
        <w:spacing w:before="240"/>
        <w:ind w:left="357" w:hanging="357"/>
        <w:rPr>
          <w:b/>
        </w:rPr>
      </w:pPr>
      <w:r>
        <w:rPr>
          <w:b/>
        </w:rPr>
        <w:t>Calling g</w:t>
      </w:r>
      <w:r w:rsidR="00D178F9" w:rsidRPr="00857D13">
        <w:rPr>
          <w:b/>
        </w:rPr>
        <w:t xml:space="preserve">eneral meetings </w:t>
      </w:r>
    </w:p>
    <w:p w14:paraId="6F227497" w14:textId="69D333BF" w:rsidR="00D178F9" w:rsidRDefault="00D178F9" w:rsidP="00EB6564">
      <w:pPr>
        <w:pStyle w:val="ACNCproformalist"/>
        <w:numPr>
          <w:ilvl w:val="1"/>
          <w:numId w:val="3"/>
        </w:numPr>
      </w:pPr>
      <w:r>
        <w:t xml:space="preserve">The directors may call a </w:t>
      </w:r>
      <w:r>
        <w:rPr>
          <w:b/>
        </w:rPr>
        <w:t>general meeting</w:t>
      </w:r>
      <w:r w:rsidR="000821B6">
        <w:t xml:space="preserve">, including an annual </w:t>
      </w:r>
      <w:r w:rsidR="000821B6" w:rsidRPr="000208D2">
        <w:rPr>
          <w:b/>
          <w:bCs/>
        </w:rPr>
        <w:t>general meeting</w:t>
      </w:r>
      <w:r w:rsidR="00572A98">
        <w:t xml:space="preserve">. </w:t>
      </w:r>
    </w:p>
    <w:p w14:paraId="17DFC55C" w14:textId="77777777" w:rsidR="00D178F9" w:rsidDel="00045A94" w:rsidRDefault="00D178F9" w:rsidP="00EB6564">
      <w:pPr>
        <w:pStyle w:val="ACNCproformalist"/>
        <w:numPr>
          <w:ilvl w:val="1"/>
          <w:numId w:val="3"/>
        </w:numPr>
      </w:pPr>
      <w:bookmarkStart w:id="206" w:name="_Ref152601769"/>
      <w:bookmarkStart w:id="207" w:name="_Ref152601792"/>
      <w:r w:rsidDel="00045A94">
        <w:t xml:space="preserve">If members with at least 5% of the votes that may be cast at a </w:t>
      </w:r>
      <w:r w:rsidDel="00045A94">
        <w:rPr>
          <w:b/>
        </w:rPr>
        <w:t xml:space="preserve">general meeting </w:t>
      </w:r>
      <w:r w:rsidDel="00045A94">
        <w:t xml:space="preserve">make a written request to the </w:t>
      </w:r>
      <w:r w:rsidRPr="00DD6B6F" w:rsidDel="00045A94">
        <w:rPr>
          <w:b/>
        </w:rPr>
        <w:t>company</w:t>
      </w:r>
      <w:r w:rsidDel="00045A94">
        <w:t xml:space="preserve"> for a </w:t>
      </w:r>
      <w:r w:rsidDel="00045A94">
        <w:rPr>
          <w:b/>
        </w:rPr>
        <w:t xml:space="preserve">general meeting </w:t>
      </w:r>
      <w:r w:rsidDel="00045A94">
        <w:t>to be held</w:t>
      </w:r>
      <w:r w:rsidR="00394FEE">
        <w:t xml:space="preserve"> for a proper purpose</w:t>
      </w:r>
      <w:r w:rsidDel="00045A94">
        <w:t>, the directors must:</w:t>
      </w:r>
      <w:bookmarkEnd w:id="206"/>
      <w:bookmarkEnd w:id="207"/>
      <w:r w:rsidDel="00045A94">
        <w:t xml:space="preserve"> </w:t>
      </w:r>
    </w:p>
    <w:p w14:paraId="7EA321AD" w14:textId="77777777" w:rsidR="00D178F9" w:rsidDel="00045A94" w:rsidRDefault="00D178F9" w:rsidP="00D178F9">
      <w:pPr>
        <w:pStyle w:val="ACNCproformalist"/>
        <w:numPr>
          <w:ilvl w:val="2"/>
          <w:numId w:val="3"/>
        </w:numPr>
        <w:spacing w:before="0"/>
      </w:pPr>
      <w:r w:rsidDel="00045A94">
        <w:t xml:space="preserve">within 21 days of the members’ request, give all members notice of a </w:t>
      </w:r>
      <w:r w:rsidDel="00045A94">
        <w:rPr>
          <w:b/>
        </w:rPr>
        <w:t>general meeting</w:t>
      </w:r>
      <w:r w:rsidDel="00045A94">
        <w:t xml:space="preserve">, and </w:t>
      </w:r>
    </w:p>
    <w:p w14:paraId="534FE015" w14:textId="77777777" w:rsidR="00D178F9" w:rsidDel="00045A94" w:rsidRDefault="00D178F9" w:rsidP="00D178F9">
      <w:pPr>
        <w:pStyle w:val="ACNCproformalist"/>
        <w:numPr>
          <w:ilvl w:val="2"/>
          <w:numId w:val="3"/>
        </w:numPr>
        <w:spacing w:before="0"/>
      </w:pPr>
      <w:r w:rsidDel="00045A94">
        <w:t xml:space="preserve">hold the </w:t>
      </w:r>
      <w:r w:rsidDel="00045A94">
        <w:rPr>
          <w:b/>
        </w:rPr>
        <w:t>general meeting</w:t>
      </w:r>
      <w:r w:rsidDel="00045A94">
        <w:t xml:space="preserve"> within 2 months of the members’ request.</w:t>
      </w:r>
    </w:p>
    <w:p w14:paraId="3A5477BF" w14:textId="0093431B" w:rsidR="00D178F9" w:rsidDel="00045A94" w:rsidRDefault="00D178F9" w:rsidP="00EB6564">
      <w:pPr>
        <w:pStyle w:val="ACNCproformalist"/>
        <w:numPr>
          <w:ilvl w:val="1"/>
          <w:numId w:val="3"/>
        </w:numPr>
      </w:pPr>
      <w:r w:rsidDel="00045A94">
        <w:t xml:space="preserve">The percentage of votes that </w:t>
      </w:r>
      <w:r w:rsidRPr="00970C8D" w:rsidDel="00045A94">
        <w:t>members have (in clause</w:t>
      </w:r>
      <w:r w:rsidR="00814B8B">
        <w:t xml:space="preserve"> </w:t>
      </w:r>
      <w:r w:rsidR="00814B8B">
        <w:fldChar w:fldCharType="begin"/>
      </w:r>
      <w:r w:rsidR="00814B8B">
        <w:instrText xml:space="preserve"> REF _Ref152601792 \r \h </w:instrText>
      </w:r>
      <w:r w:rsidR="00814B8B">
        <w:fldChar w:fldCharType="separate"/>
      </w:r>
      <w:r w:rsidR="00810743">
        <w:t>18.2</w:t>
      </w:r>
      <w:r w:rsidR="00814B8B">
        <w:fldChar w:fldCharType="end"/>
      </w:r>
      <w:r w:rsidRPr="00970C8D" w:rsidDel="00045A94">
        <w:t>) is to</w:t>
      </w:r>
      <w:r w:rsidDel="00045A94">
        <w:t xml:space="preserve"> be worked out as at midnight before the members request the meeting.</w:t>
      </w:r>
    </w:p>
    <w:p w14:paraId="5582A65D" w14:textId="77777777" w:rsidR="00D178F9" w:rsidDel="00045A94" w:rsidRDefault="00D178F9" w:rsidP="00EB6564">
      <w:pPr>
        <w:pStyle w:val="ACNCproformalist"/>
        <w:numPr>
          <w:ilvl w:val="1"/>
          <w:numId w:val="3"/>
        </w:numPr>
      </w:pPr>
      <w:r w:rsidDel="00045A94">
        <w:t xml:space="preserve">The members who make the request for a </w:t>
      </w:r>
      <w:r w:rsidDel="00045A94">
        <w:rPr>
          <w:b/>
        </w:rPr>
        <w:t>general meeting</w:t>
      </w:r>
      <w:r w:rsidDel="00045A94">
        <w:t xml:space="preserve"> must: </w:t>
      </w:r>
    </w:p>
    <w:p w14:paraId="10351EAC" w14:textId="77777777" w:rsidR="00D178F9" w:rsidDel="00045A94" w:rsidRDefault="00D178F9" w:rsidP="00D178F9">
      <w:pPr>
        <w:pStyle w:val="ACNCproformalist"/>
        <w:numPr>
          <w:ilvl w:val="2"/>
          <w:numId w:val="3"/>
        </w:numPr>
        <w:spacing w:before="0"/>
      </w:pPr>
      <w:r w:rsidDel="00045A94">
        <w:t xml:space="preserve">state in the request any resolution to be proposed at the meeting </w:t>
      </w:r>
    </w:p>
    <w:p w14:paraId="60E65AA3" w14:textId="77777777" w:rsidR="00D178F9" w:rsidDel="00045A94" w:rsidRDefault="00D178F9" w:rsidP="00D178F9">
      <w:pPr>
        <w:pStyle w:val="ACNCproformalist"/>
        <w:numPr>
          <w:ilvl w:val="2"/>
          <w:numId w:val="3"/>
        </w:numPr>
        <w:spacing w:before="0"/>
      </w:pPr>
      <w:r w:rsidDel="00045A94">
        <w:lastRenderedPageBreak/>
        <w:t xml:space="preserve">sign the request, and </w:t>
      </w:r>
    </w:p>
    <w:p w14:paraId="00301B3A" w14:textId="77777777" w:rsidR="00D178F9" w:rsidRPr="006310D0" w:rsidDel="00045A94" w:rsidRDefault="00D178F9" w:rsidP="00D178F9">
      <w:pPr>
        <w:pStyle w:val="ACNCproformalist"/>
        <w:numPr>
          <w:ilvl w:val="2"/>
          <w:numId w:val="3"/>
        </w:numPr>
        <w:spacing w:before="0"/>
        <w:rPr>
          <w:b/>
          <w:bCs/>
        </w:rPr>
      </w:pPr>
      <w:r w:rsidDel="00045A94">
        <w:t xml:space="preserve">give the request to the </w:t>
      </w:r>
      <w:r w:rsidDel="00045A94">
        <w:rPr>
          <w:b/>
        </w:rPr>
        <w:t>company</w:t>
      </w:r>
      <w:r w:rsidRPr="000208D2" w:rsidDel="00045A94">
        <w:rPr>
          <w:b/>
        </w:rPr>
        <w:t>.</w:t>
      </w:r>
    </w:p>
    <w:p w14:paraId="509124C9" w14:textId="77777777" w:rsidR="00650AA7" w:rsidRPr="000208D2" w:rsidRDefault="00650AA7" w:rsidP="00D178F9">
      <w:pPr>
        <w:pStyle w:val="ACNCproformalist"/>
        <w:numPr>
          <w:ilvl w:val="1"/>
          <w:numId w:val="3"/>
        </w:numPr>
        <w:spacing w:before="0"/>
        <w:rPr>
          <w:b/>
          <w:bCs/>
        </w:rPr>
      </w:pPr>
      <w:r>
        <w:t xml:space="preserve">The members making the request may sign the request </w:t>
      </w:r>
      <w:r w:rsidRPr="00BF3567">
        <w:t xml:space="preserve">by </w:t>
      </w:r>
      <w:r>
        <w:t xml:space="preserve">signing a physical form of the document by </w:t>
      </w:r>
      <w:r w:rsidRPr="00BF3567">
        <w:t>hand or by signing an electronic form of the document using electronic means</w:t>
      </w:r>
      <w:r>
        <w:t>, which identifies the person and indicates the person’s intention</w:t>
      </w:r>
      <w:r w:rsidR="00E37387">
        <w:t xml:space="preserve">. </w:t>
      </w:r>
    </w:p>
    <w:p w14:paraId="6B3D0D02" w14:textId="77777777" w:rsidR="00D178F9" w:rsidDel="00045A94" w:rsidRDefault="420AC3B1" w:rsidP="00D178F9">
      <w:pPr>
        <w:pStyle w:val="ACNCproformalist"/>
        <w:numPr>
          <w:ilvl w:val="1"/>
          <w:numId w:val="3"/>
        </w:numPr>
        <w:spacing w:before="0"/>
        <w:rPr>
          <w:b/>
          <w:bCs/>
        </w:rPr>
      </w:pPr>
      <w:r>
        <w:t>Separate copies of a document setting out the request may be signed by members if the wording of the request is the same in each copy.</w:t>
      </w:r>
    </w:p>
    <w:p w14:paraId="5E1ACC8F" w14:textId="16613767" w:rsidR="00D178F9" w:rsidRDefault="00D178F9" w:rsidP="00EB6564">
      <w:pPr>
        <w:pStyle w:val="ACNCproformalist"/>
        <w:numPr>
          <w:ilvl w:val="1"/>
          <w:numId w:val="3"/>
        </w:numPr>
      </w:pPr>
      <w:bookmarkStart w:id="208" w:name="_Ref382913911"/>
      <w:r>
        <w:t>If the directors do not call the meeting within 21 days of being requested under clause</w:t>
      </w:r>
      <w:r w:rsidR="006F565F">
        <w:t xml:space="preserve"> </w:t>
      </w:r>
      <w:r w:rsidR="006F565F">
        <w:fldChar w:fldCharType="begin"/>
      </w:r>
      <w:r w:rsidR="006F565F">
        <w:instrText xml:space="preserve"> REF _Ref152601769 \r \h </w:instrText>
      </w:r>
      <w:r w:rsidR="006F565F">
        <w:fldChar w:fldCharType="separate"/>
      </w:r>
      <w:r w:rsidR="00810743">
        <w:t>18.2</w:t>
      </w:r>
      <w:r w:rsidR="006F565F">
        <w:fldChar w:fldCharType="end"/>
      </w:r>
      <w:r>
        <w:t xml:space="preserve">, 50% or more of the members who made the request may call and arrange to hold a </w:t>
      </w:r>
      <w:r>
        <w:rPr>
          <w:b/>
        </w:rPr>
        <w:t>general meeting</w:t>
      </w:r>
      <w:r>
        <w:t>.</w:t>
      </w:r>
      <w:bookmarkEnd w:id="208"/>
      <w:r>
        <w:t xml:space="preserve"> </w:t>
      </w:r>
    </w:p>
    <w:p w14:paraId="4526674F" w14:textId="024A3CF7" w:rsidR="00D178F9" w:rsidRDefault="00D178F9" w:rsidP="00D178F9">
      <w:pPr>
        <w:pStyle w:val="ListParagraph"/>
        <w:numPr>
          <w:ilvl w:val="1"/>
          <w:numId w:val="3"/>
        </w:numPr>
        <w:spacing w:before="120" w:after="0" w:line="240" w:lineRule="auto"/>
        <w:ind w:left="686" w:hanging="686"/>
      </w:pPr>
      <w:r>
        <w:t xml:space="preserve">To call and hold a meeting under clause </w:t>
      </w:r>
      <w:r>
        <w:fldChar w:fldCharType="begin"/>
      </w:r>
      <w:r>
        <w:instrText xml:space="preserve"> REF _Ref382913911 \r \h </w:instrText>
      </w:r>
      <w:r>
        <w:fldChar w:fldCharType="separate"/>
      </w:r>
      <w:r w:rsidR="00810743">
        <w:t>18.7</w:t>
      </w:r>
      <w:r>
        <w:fldChar w:fldCharType="end"/>
      </w:r>
      <w:r>
        <w:t xml:space="preserve"> the members must:</w:t>
      </w:r>
    </w:p>
    <w:p w14:paraId="6D5627F9" w14:textId="0C38F681" w:rsidR="00D178F9" w:rsidRDefault="00D178F9" w:rsidP="00D178F9">
      <w:pPr>
        <w:pStyle w:val="ACNCproformalist"/>
        <w:numPr>
          <w:ilvl w:val="2"/>
          <w:numId w:val="3"/>
        </w:numPr>
        <w:spacing w:before="0"/>
      </w:pPr>
      <w:r>
        <w:t xml:space="preserve">as far as possible, follow the procedures for </w:t>
      </w:r>
      <w:r>
        <w:rPr>
          <w:b/>
        </w:rPr>
        <w:t>general meeting</w:t>
      </w:r>
      <w:r w:rsidRPr="00E62C67">
        <w:t>s</w:t>
      </w:r>
      <w:r>
        <w:t xml:space="preserve"> set out in this constitution</w:t>
      </w:r>
      <w:r w:rsidR="00062FAC">
        <w:t>,</w:t>
      </w:r>
      <w:r>
        <w:t xml:space="preserve"> </w:t>
      </w:r>
    </w:p>
    <w:p w14:paraId="1D487957" w14:textId="77777777" w:rsidR="00D178F9" w:rsidRDefault="00D178F9" w:rsidP="00D178F9">
      <w:pPr>
        <w:pStyle w:val="ACNCproformalist"/>
        <w:numPr>
          <w:ilvl w:val="2"/>
          <w:numId w:val="3"/>
        </w:numPr>
        <w:spacing w:before="0"/>
      </w:pPr>
      <w:r>
        <w:t xml:space="preserve">call the meeting using the list of members on the </w:t>
      </w:r>
      <w:r>
        <w:rPr>
          <w:b/>
        </w:rPr>
        <w:t>company</w:t>
      </w:r>
      <w:r w:rsidRPr="00E62C67">
        <w:t>’s</w:t>
      </w:r>
      <w:r>
        <w:t xml:space="preserve"> member register, which the </w:t>
      </w:r>
      <w:r>
        <w:rPr>
          <w:b/>
        </w:rPr>
        <w:t>company</w:t>
      </w:r>
      <w:r>
        <w:t xml:space="preserve"> must provide to the members making the request at no cost, and </w:t>
      </w:r>
    </w:p>
    <w:p w14:paraId="0063B814" w14:textId="77777777" w:rsidR="00D178F9" w:rsidRDefault="00D178F9" w:rsidP="00D178F9">
      <w:pPr>
        <w:pStyle w:val="ACNCproformalist"/>
        <w:numPr>
          <w:ilvl w:val="2"/>
          <w:numId w:val="3"/>
        </w:numPr>
        <w:spacing w:before="0"/>
      </w:pPr>
      <w:r>
        <w:t xml:space="preserve">hold the </w:t>
      </w:r>
      <w:r>
        <w:rPr>
          <w:b/>
        </w:rPr>
        <w:t>general meeting</w:t>
      </w:r>
      <w:r>
        <w:t xml:space="preserve"> within three months after the request was given to the </w:t>
      </w:r>
      <w:r w:rsidRPr="006310D0">
        <w:rPr>
          <w:b/>
        </w:rPr>
        <w:t>company</w:t>
      </w:r>
      <w:r>
        <w:t>.</w:t>
      </w:r>
    </w:p>
    <w:p w14:paraId="0C9996F5" w14:textId="77777777" w:rsidR="00D178F9" w:rsidRDefault="00D178F9" w:rsidP="00D178F9">
      <w:pPr>
        <w:pStyle w:val="ACNCproformalist"/>
        <w:numPr>
          <w:ilvl w:val="1"/>
          <w:numId w:val="3"/>
        </w:numPr>
        <w:spacing w:before="0"/>
      </w:pPr>
      <w:r>
        <w:t xml:space="preserve">The </w:t>
      </w:r>
      <w:r w:rsidRPr="00D178F9">
        <w:rPr>
          <w:b/>
        </w:rPr>
        <w:t>company</w:t>
      </w:r>
      <w:r>
        <w:t xml:space="preserve"> must pay the members who request the </w:t>
      </w:r>
      <w:r w:rsidRPr="00D178F9">
        <w:rPr>
          <w:b/>
        </w:rPr>
        <w:t>general meeting</w:t>
      </w:r>
      <w:r>
        <w:t xml:space="preserve"> any r</w:t>
      </w:r>
      <w:r w:rsidR="00473280">
        <w:t>easonable expenses they incur</w:t>
      </w:r>
      <w:r>
        <w:t xml:space="preserve"> because the directors did not call and hold the meeting.</w:t>
      </w:r>
    </w:p>
    <w:p w14:paraId="12A3150F" w14:textId="77777777" w:rsidR="003E6276" w:rsidRPr="00311881" w:rsidRDefault="27E7E626" w:rsidP="7D34D6EE">
      <w:pPr>
        <w:pStyle w:val="ACNCproformalist"/>
        <w:keepNext/>
        <w:rPr>
          <w:b/>
          <w:bCs/>
        </w:rPr>
      </w:pPr>
      <w:bookmarkStart w:id="209" w:name="_Ref362951326"/>
      <w:r w:rsidRPr="7D34D6EE">
        <w:rPr>
          <w:b/>
          <w:bCs/>
        </w:rPr>
        <w:t>Using technology to hold meetings</w:t>
      </w:r>
    </w:p>
    <w:p w14:paraId="156B9B1F" w14:textId="2CC9CFA0" w:rsidR="003E6276" w:rsidRDefault="003E6276" w:rsidP="003E6276">
      <w:pPr>
        <w:pStyle w:val="ACNCproformalist"/>
        <w:numPr>
          <w:ilvl w:val="1"/>
          <w:numId w:val="3"/>
        </w:numPr>
        <w:rPr>
          <w:bCs/>
        </w:rPr>
      </w:pPr>
      <w:r w:rsidRPr="009746A7">
        <w:rPr>
          <w:bCs/>
        </w:rPr>
        <w:t xml:space="preserve">The </w:t>
      </w:r>
      <w:r w:rsidRPr="009746A7">
        <w:rPr>
          <w:b/>
          <w:bCs/>
        </w:rPr>
        <w:t>company</w:t>
      </w:r>
      <w:r w:rsidRPr="004F76E5">
        <w:rPr>
          <w:bCs/>
        </w:rPr>
        <w:t xml:space="preserve"> may </w:t>
      </w:r>
      <w:r w:rsidRPr="00056A84">
        <w:rPr>
          <w:bCs/>
        </w:rPr>
        <w:t xml:space="preserve">hold a </w:t>
      </w:r>
      <w:r w:rsidRPr="00056A84">
        <w:rPr>
          <w:b/>
          <w:bCs/>
        </w:rPr>
        <w:t>general meeting</w:t>
      </w:r>
      <w:r w:rsidRPr="00056A84">
        <w:rPr>
          <w:bCs/>
        </w:rPr>
        <w:t xml:space="preserve"> at two or more venues using any </w:t>
      </w:r>
      <w:r w:rsidRPr="000208D2">
        <w:rPr>
          <w:b/>
          <w:bCs/>
        </w:rPr>
        <w:t xml:space="preserve">virtual meeting </w:t>
      </w:r>
      <w:r w:rsidR="00131B31" w:rsidRPr="000208D2">
        <w:rPr>
          <w:b/>
          <w:bCs/>
        </w:rPr>
        <w:t>platform</w:t>
      </w:r>
      <w:r w:rsidRPr="000208D2">
        <w:rPr>
          <w:b/>
          <w:bCs/>
        </w:rPr>
        <w:t xml:space="preserve"> </w:t>
      </w:r>
      <w:r w:rsidR="0080718B">
        <w:rPr>
          <w:bCs/>
        </w:rPr>
        <w:t xml:space="preserve">or using </w:t>
      </w:r>
      <w:r w:rsidR="00131B31">
        <w:rPr>
          <w:bCs/>
        </w:rPr>
        <w:t xml:space="preserve">a </w:t>
      </w:r>
      <w:r w:rsidR="00900463" w:rsidRPr="000208D2">
        <w:rPr>
          <w:b/>
        </w:rPr>
        <w:t xml:space="preserve">virtual meeting </w:t>
      </w:r>
      <w:r w:rsidR="00B24A0C" w:rsidRPr="000208D2">
        <w:rPr>
          <w:b/>
          <w:color w:val="000000"/>
          <w:shd w:val="clear" w:color="auto" w:fill="FFFFFF"/>
        </w:rPr>
        <w:t>platform</w:t>
      </w:r>
      <w:r w:rsidR="00B24A0C" w:rsidRPr="000208D2">
        <w:rPr>
          <w:b/>
        </w:rPr>
        <w:t xml:space="preserve"> </w:t>
      </w:r>
      <w:r w:rsidR="00900463">
        <w:rPr>
          <w:bCs/>
        </w:rPr>
        <w:t xml:space="preserve">only, where </w:t>
      </w:r>
      <w:r w:rsidR="00040A06">
        <w:rPr>
          <w:bCs/>
        </w:rPr>
        <w:t>the</w:t>
      </w:r>
      <w:r w:rsidR="00900463">
        <w:rPr>
          <w:bCs/>
        </w:rPr>
        <w:t xml:space="preserve"> </w:t>
      </w:r>
      <w:r w:rsidR="008B221C">
        <w:rPr>
          <w:bCs/>
        </w:rPr>
        <w:t>platform</w:t>
      </w:r>
      <w:r w:rsidR="00900463">
        <w:rPr>
          <w:bCs/>
        </w:rPr>
        <w:t xml:space="preserve"> </w:t>
      </w:r>
      <w:r w:rsidRPr="00056A84">
        <w:rPr>
          <w:bCs/>
        </w:rPr>
        <w:t>gives member</w:t>
      </w:r>
      <w:r w:rsidR="005B631F">
        <w:rPr>
          <w:bCs/>
        </w:rPr>
        <w:t>s</w:t>
      </w:r>
      <w:r w:rsidR="00B016F3">
        <w:rPr>
          <w:bCs/>
        </w:rPr>
        <w:t xml:space="preserve"> </w:t>
      </w:r>
      <w:r w:rsidRPr="00056A84">
        <w:rPr>
          <w:bCs/>
        </w:rPr>
        <w:t xml:space="preserve">a reasonable opportunity to participate, including to hear and be heard.  </w:t>
      </w:r>
    </w:p>
    <w:p w14:paraId="5C2AB05A" w14:textId="77777777" w:rsidR="003E6276" w:rsidRPr="00823594" w:rsidRDefault="003E6276" w:rsidP="003E6276">
      <w:pPr>
        <w:pStyle w:val="ACNCproformalist"/>
        <w:numPr>
          <w:ilvl w:val="1"/>
          <w:numId w:val="3"/>
        </w:numPr>
        <w:spacing w:before="0"/>
      </w:pPr>
      <w:r w:rsidRPr="00056A84">
        <w:rPr>
          <w:bCs/>
        </w:rPr>
        <w:t xml:space="preserve">Anyone using this </w:t>
      </w:r>
      <w:r w:rsidR="008B4104">
        <w:rPr>
          <w:bCs/>
        </w:rPr>
        <w:t>platform</w:t>
      </w:r>
      <w:r w:rsidRPr="00E96CAF">
        <w:rPr>
          <w:bCs/>
        </w:rPr>
        <w:t xml:space="preserve"> is </w:t>
      </w:r>
      <w:r>
        <w:rPr>
          <w:bCs/>
        </w:rPr>
        <w:t xml:space="preserve">taken to be present in person </w:t>
      </w:r>
      <w:r w:rsidRPr="00E96CAF">
        <w:rPr>
          <w:bCs/>
        </w:rPr>
        <w:t>at the meeting.</w:t>
      </w:r>
      <w:r>
        <w:rPr>
          <w:bCs/>
        </w:rPr>
        <w:t xml:space="preserve"> </w:t>
      </w:r>
    </w:p>
    <w:p w14:paraId="11050A70" w14:textId="77777777" w:rsidR="003E6276" w:rsidRDefault="27E7E626" w:rsidP="008016DA">
      <w:pPr>
        <w:pStyle w:val="ACNCproformalist"/>
        <w:numPr>
          <w:ilvl w:val="1"/>
          <w:numId w:val="3"/>
        </w:numPr>
      </w:pPr>
      <w:r>
        <w:t xml:space="preserve">If the </w:t>
      </w:r>
      <w:r w:rsidRPr="000208D2">
        <w:t xml:space="preserve">general meeting </w:t>
      </w:r>
      <w:r>
        <w:t xml:space="preserve">is held using </w:t>
      </w:r>
      <w:r w:rsidR="00131B31">
        <w:t xml:space="preserve">a </w:t>
      </w:r>
      <w:r w:rsidRPr="00AE3525">
        <w:rPr>
          <w:b/>
          <w:bCs/>
        </w:rPr>
        <w:t xml:space="preserve">virtual meeting </w:t>
      </w:r>
      <w:r w:rsidR="00E31235" w:rsidRPr="00AE3525">
        <w:rPr>
          <w:b/>
          <w:bCs/>
          <w:color w:val="000000" w:themeColor="text1"/>
        </w:rPr>
        <w:t>platform</w:t>
      </w:r>
      <w:r w:rsidR="00E31235" w:rsidRPr="000208D2">
        <w:t xml:space="preserve"> </w:t>
      </w:r>
      <w:r>
        <w:t>only, then</w:t>
      </w:r>
    </w:p>
    <w:p w14:paraId="096E1939" w14:textId="77777777" w:rsidR="003E6276" w:rsidRDefault="003E6276" w:rsidP="008016DA">
      <w:pPr>
        <w:pStyle w:val="ACNCproformalist"/>
        <w:numPr>
          <w:ilvl w:val="2"/>
          <w:numId w:val="3"/>
        </w:numPr>
      </w:pPr>
      <w:r>
        <w:t>The place of the meeting is taken to be the registered office of the company</w:t>
      </w:r>
      <w:r w:rsidR="00302108">
        <w:t xml:space="preserve">, and </w:t>
      </w:r>
    </w:p>
    <w:p w14:paraId="5FCA4B77" w14:textId="77777777" w:rsidR="003E6276" w:rsidRDefault="003E6276" w:rsidP="008016DA">
      <w:pPr>
        <w:pStyle w:val="ACNCproformalist"/>
        <w:numPr>
          <w:ilvl w:val="2"/>
          <w:numId w:val="3"/>
        </w:numPr>
      </w:pPr>
      <w:r>
        <w:t xml:space="preserve">The time of the meeting is taken to be the time at the registered office of the company. </w:t>
      </w:r>
    </w:p>
    <w:p w14:paraId="6EBDF110" w14:textId="77777777" w:rsidR="00D90DD2" w:rsidRPr="000815C7" w:rsidRDefault="00013DE2" w:rsidP="00B21297">
      <w:pPr>
        <w:pStyle w:val="ACNCproformalist"/>
        <w:numPr>
          <w:ilvl w:val="1"/>
          <w:numId w:val="3"/>
        </w:numPr>
      </w:pPr>
      <w:r>
        <w:t xml:space="preserve">If the </w:t>
      </w:r>
      <w:r w:rsidRPr="000208D2">
        <w:rPr>
          <w:b/>
          <w:bCs/>
        </w:rPr>
        <w:t>general meeting</w:t>
      </w:r>
      <w:r>
        <w:t xml:space="preserve"> is held at more than one physical venue (</w:t>
      </w:r>
      <w:proofErr w:type="gramStart"/>
      <w:r w:rsidRPr="760F4C1D">
        <w:t>whether or not</w:t>
      </w:r>
      <w:proofErr w:type="gramEnd"/>
      <w:r w:rsidRPr="760F4C1D">
        <w:t xml:space="preserve"> it is also held using</w:t>
      </w:r>
      <w:r w:rsidR="00631BFE" w:rsidRPr="760F4C1D">
        <w:t xml:space="preserve"> a</w:t>
      </w:r>
      <w:r w:rsidRPr="760F4C1D">
        <w:t xml:space="preserve"> </w:t>
      </w:r>
      <w:r w:rsidRPr="000208D2">
        <w:rPr>
          <w:b/>
          <w:bCs/>
        </w:rPr>
        <w:t xml:space="preserve">virtual meeting </w:t>
      </w:r>
      <w:r w:rsidR="00E31235" w:rsidRPr="000208D2">
        <w:rPr>
          <w:b/>
          <w:bCs/>
        </w:rPr>
        <w:t>platform</w:t>
      </w:r>
      <w:r w:rsidRPr="760F4C1D">
        <w:t>), then:</w:t>
      </w:r>
    </w:p>
    <w:p w14:paraId="07D5F50B" w14:textId="77777777" w:rsidR="00013DE2" w:rsidRPr="000815C7" w:rsidRDefault="00013DE2" w:rsidP="00B21297">
      <w:pPr>
        <w:pStyle w:val="ACNCproformalist"/>
        <w:numPr>
          <w:ilvl w:val="2"/>
          <w:numId w:val="3"/>
        </w:numPr>
      </w:pPr>
      <w:r>
        <w:rPr>
          <w:shd w:val="clear" w:color="auto" w:fill="FFFFFF"/>
        </w:rPr>
        <w:t xml:space="preserve">The place of the meeting is taken to be the </w:t>
      </w:r>
      <w:r w:rsidR="00302108">
        <w:rPr>
          <w:shd w:val="clear" w:color="auto" w:fill="FFFFFF"/>
        </w:rPr>
        <w:t xml:space="preserve">main physical venue of the meeting as set out in the notice of the meeting, and </w:t>
      </w:r>
    </w:p>
    <w:p w14:paraId="36264EC9" w14:textId="77777777" w:rsidR="00302108" w:rsidRDefault="00302108" w:rsidP="00B21297">
      <w:pPr>
        <w:pStyle w:val="ACNCproformalist"/>
        <w:numPr>
          <w:ilvl w:val="2"/>
          <w:numId w:val="3"/>
        </w:numPr>
      </w:pPr>
      <w:r>
        <w:t xml:space="preserve">The time of the meeting is taken to be the time at </w:t>
      </w:r>
      <w:r w:rsidRPr="760F4C1D">
        <w:rPr>
          <w:color w:val="000000" w:themeColor="text1"/>
        </w:rPr>
        <w:t xml:space="preserve">the main physical venue of the meeting as set out in the notice of the meeting. </w:t>
      </w:r>
    </w:p>
    <w:p w14:paraId="76A939CD" w14:textId="77777777" w:rsidR="00D178F9" w:rsidRPr="00311881" w:rsidRDefault="00D178F9" w:rsidP="00FF2275">
      <w:pPr>
        <w:pStyle w:val="ACNCproformalist"/>
        <w:keepNext/>
        <w:rPr>
          <w:b/>
        </w:rPr>
      </w:pPr>
      <w:r w:rsidRPr="00311881">
        <w:rPr>
          <w:b/>
        </w:rPr>
        <w:t>Notice of general meetings</w:t>
      </w:r>
      <w:bookmarkEnd w:id="209"/>
    </w:p>
    <w:p w14:paraId="551B63EF" w14:textId="77777777" w:rsidR="00D178F9" w:rsidRDefault="00D178F9" w:rsidP="00E407BA">
      <w:pPr>
        <w:pStyle w:val="ACNCproformalist"/>
        <w:numPr>
          <w:ilvl w:val="1"/>
          <w:numId w:val="3"/>
        </w:numPr>
      </w:pPr>
      <w:r>
        <w:t xml:space="preserve">Notice of a </w:t>
      </w:r>
      <w:r>
        <w:rPr>
          <w:b/>
        </w:rPr>
        <w:t>general meeting</w:t>
      </w:r>
      <w:r>
        <w:t xml:space="preserve"> must be given to: </w:t>
      </w:r>
    </w:p>
    <w:p w14:paraId="16D5A869" w14:textId="77777777" w:rsidR="00D178F9" w:rsidRDefault="00D178F9" w:rsidP="00E407BA">
      <w:pPr>
        <w:pStyle w:val="ACNCproformalist"/>
        <w:numPr>
          <w:ilvl w:val="2"/>
          <w:numId w:val="3"/>
        </w:numPr>
      </w:pPr>
      <w:r>
        <w:lastRenderedPageBreak/>
        <w:t xml:space="preserve">each member entitled to vote at the meeting </w:t>
      </w:r>
    </w:p>
    <w:p w14:paraId="1DAA7CCB" w14:textId="77777777" w:rsidR="00D178F9" w:rsidRDefault="00D178F9" w:rsidP="00E407BA">
      <w:pPr>
        <w:pStyle w:val="ACNCproformalist"/>
        <w:numPr>
          <w:ilvl w:val="2"/>
          <w:numId w:val="3"/>
        </w:numPr>
      </w:pPr>
      <w:r>
        <w:t xml:space="preserve">each director, and </w:t>
      </w:r>
    </w:p>
    <w:p w14:paraId="30823783" w14:textId="77777777" w:rsidR="00D178F9" w:rsidRPr="00857D13" w:rsidRDefault="00D178F9" w:rsidP="00E407BA">
      <w:pPr>
        <w:pStyle w:val="ACNCproformalist"/>
        <w:numPr>
          <w:ilvl w:val="2"/>
          <w:numId w:val="3"/>
        </w:numPr>
      </w:pPr>
      <w:r w:rsidRPr="00D178F9">
        <w:t>the auditor (if any).</w:t>
      </w:r>
    </w:p>
    <w:p w14:paraId="0E98662C" w14:textId="77777777" w:rsidR="00D178F9" w:rsidRDefault="00D178F9" w:rsidP="00E407BA">
      <w:pPr>
        <w:pStyle w:val="ACNCproformalist"/>
        <w:numPr>
          <w:ilvl w:val="1"/>
          <w:numId w:val="3"/>
        </w:numPr>
      </w:pPr>
      <w:r>
        <w:t xml:space="preserve">Notice of a </w:t>
      </w:r>
      <w:r>
        <w:rPr>
          <w:b/>
        </w:rPr>
        <w:t>general meeting</w:t>
      </w:r>
      <w:r>
        <w:t xml:space="preserve"> must be provided in writing at least 21 days before the meeting.</w:t>
      </w:r>
    </w:p>
    <w:p w14:paraId="34A77FC0" w14:textId="3E320F5A" w:rsidR="00473280" w:rsidRPr="00473280" w:rsidRDefault="00D178F9" w:rsidP="00E407BA">
      <w:pPr>
        <w:pStyle w:val="ACNCproformalist"/>
        <w:numPr>
          <w:ilvl w:val="1"/>
          <w:numId w:val="3"/>
        </w:numPr>
      </w:pPr>
      <w:r>
        <w:t xml:space="preserve">Subject to clause </w:t>
      </w:r>
      <w:r>
        <w:fldChar w:fldCharType="begin"/>
      </w:r>
      <w:r>
        <w:instrText xml:space="preserve"> REF _Ref392163514 \r \h </w:instrText>
      </w:r>
      <w:r w:rsidR="00E407BA">
        <w:instrText xml:space="preserve"> \* MERGEFORMAT </w:instrText>
      </w:r>
      <w:r>
        <w:fldChar w:fldCharType="separate"/>
      </w:r>
      <w:r w:rsidR="00810743">
        <w:t>20.4</w:t>
      </w:r>
      <w:r>
        <w:fldChar w:fldCharType="end"/>
      </w:r>
      <w:r>
        <w:t xml:space="preserve">, notice of a </w:t>
      </w:r>
      <w:r w:rsidR="000C2EBB" w:rsidRPr="000208D2">
        <w:rPr>
          <w:b/>
        </w:rPr>
        <w:t xml:space="preserve">general </w:t>
      </w:r>
      <w:r w:rsidRPr="000208D2">
        <w:rPr>
          <w:b/>
        </w:rPr>
        <w:t>meeting</w:t>
      </w:r>
      <w:r>
        <w:t xml:space="preserve"> may be provided less than 21 days before the meeting if</w:t>
      </w:r>
      <w:r w:rsidR="00996BE6">
        <w:t xml:space="preserve"> </w:t>
      </w:r>
      <w:r w:rsidR="00473280">
        <w:t>members with at least 95% of the votes that may be cast at the meeting agree beforehand.</w:t>
      </w:r>
    </w:p>
    <w:p w14:paraId="18DCB16F" w14:textId="6CFD00D6" w:rsidR="001615B2" w:rsidRPr="00473280" w:rsidRDefault="001615B2" w:rsidP="00E407BA">
      <w:pPr>
        <w:pStyle w:val="ACNCproformalist"/>
        <w:numPr>
          <w:ilvl w:val="1"/>
          <w:numId w:val="3"/>
        </w:numPr>
      </w:pPr>
      <w:bookmarkStart w:id="210" w:name="_Ref392163514"/>
      <w:r w:rsidRPr="00473280">
        <w:t xml:space="preserve">Notice of a </w:t>
      </w:r>
      <w:r w:rsidR="00D50D60" w:rsidRPr="000208D2">
        <w:rPr>
          <w:b/>
        </w:rPr>
        <w:t xml:space="preserve">general </w:t>
      </w:r>
      <w:r w:rsidRPr="000208D2">
        <w:rPr>
          <w:b/>
        </w:rPr>
        <w:t>meeting</w:t>
      </w:r>
      <w:r w:rsidRPr="00473280">
        <w:t xml:space="preserve"> cannot be provided less than 21 days before the meeting if a resolution will be moved to:</w:t>
      </w:r>
      <w:bookmarkEnd w:id="210"/>
      <w:r w:rsidRPr="00473280">
        <w:t xml:space="preserve"> </w:t>
      </w:r>
    </w:p>
    <w:p w14:paraId="658FAA24" w14:textId="77777777" w:rsidR="001615B2" w:rsidRDefault="001615B2" w:rsidP="00E407BA">
      <w:pPr>
        <w:pStyle w:val="ACNCproformalist"/>
        <w:numPr>
          <w:ilvl w:val="2"/>
          <w:numId w:val="3"/>
        </w:numPr>
      </w:pPr>
      <w:bookmarkStart w:id="211" w:name="__RefNumPara__102_1692396360"/>
      <w:bookmarkEnd w:id="211"/>
      <w:r>
        <w:t xml:space="preserve">remove a director </w:t>
      </w:r>
    </w:p>
    <w:p w14:paraId="537F1778" w14:textId="77777777" w:rsidR="001615B2" w:rsidRDefault="001615B2" w:rsidP="00E407BA">
      <w:pPr>
        <w:pStyle w:val="ACNCproformalist"/>
        <w:numPr>
          <w:ilvl w:val="2"/>
          <w:numId w:val="3"/>
        </w:numPr>
      </w:pPr>
      <w:r>
        <w:t xml:space="preserve">appoint a director </w:t>
      </w:r>
      <w:proofErr w:type="gramStart"/>
      <w:r>
        <w:t>in order to</w:t>
      </w:r>
      <w:proofErr w:type="gramEnd"/>
      <w:r>
        <w:t xml:space="preserve"> replace a director who was removed, or</w:t>
      </w:r>
    </w:p>
    <w:p w14:paraId="4DB4421E" w14:textId="77777777" w:rsidR="001615B2" w:rsidRDefault="001615B2" w:rsidP="00E407BA">
      <w:pPr>
        <w:pStyle w:val="ACNCproformalist"/>
        <w:numPr>
          <w:ilvl w:val="2"/>
          <w:numId w:val="3"/>
        </w:numPr>
      </w:pPr>
      <w:r>
        <w:t>remove an auditor.</w:t>
      </w:r>
    </w:p>
    <w:p w14:paraId="1759457A" w14:textId="77777777" w:rsidR="001615B2" w:rsidRDefault="001615B2" w:rsidP="00C93C47">
      <w:pPr>
        <w:pStyle w:val="ACNCproformalist"/>
        <w:numPr>
          <w:ilvl w:val="1"/>
          <w:numId w:val="3"/>
        </w:numPr>
      </w:pPr>
      <w:r>
        <w:t xml:space="preserve">Notice of a </w:t>
      </w:r>
      <w:r>
        <w:rPr>
          <w:b/>
        </w:rPr>
        <w:t>general meeting</w:t>
      </w:r>
      <w:r>
        <w:t xml:space="preserve"> must include:</w:t>
      </w:r>
    </w:p>
    <w:p w14:paraId="56CB2539" w14:textId="49224964" w:rsidR="001615B2" w:rsidRDefault="001615B2" w:rsidP="001615B2">
      <w:pPr>
        <w:pStyle w:val="ACNCproformalist"/>
        <w:numPr>
          <w:ilvl w:val="2"/>
          <w:numId w:val="3"/>
        </w:numPr>
        <w:spacing w:before="0"/>
      </w:pPr>
      <w:r>
        <w:rPr>
          <w:bCs/>
        </w:rPr>
        <w:t xml:space="preserve">the </w:t>
      </w:r>
      <w:r>
        <w:t>place, date and time for the meeting (and if the meeting is to be held in two or more places</w:t>
      </w:r>
      <w:r w:rsidR="00993143">
        <w:t xml:space="preserve"> or virtually</w:t>
      </w:r>
      <w:r>
        <w:t xml:space="preserve">, the </w:t>
      </w:r>
      <w:r w:rsidR="006B37EC" w:rsidRPr="000208D2">
        <w:rPr>
          <w:b/>
          <w:bCs/>
        </w:rPr>
        <w:t xml:space="preserve">virtual meeting </w:t>
      </w:r>
      <w:r w:rsidR="009B4144" w:rsidRPr="000208D2">
        <w:rPr>
          <w:b/>
          <w:bCs/>
        </w:rPr>
        <w:t>platform</w:t>
      </w:r>
      <w:r w:rsidR="00503559">
        <w:t xml:space="preserve"> </w:t>
      </w:r>
      <w:r>
        <w:t>that will be used to facilitate this)</w:t>
      </w:r>
    </w:p>
    <w:p w14:paraId="4A5FD59F" w14:textId="6219F91D" w:rsidR="008717D9" w:rsidRDefault="00F737A7" w:rsidP="001615B2">
      <w:pPr>
        <w:pStyle w:val="ACNCproformalist"/>
        <w:numPr>
          <w:ilvl w:val="2"/>
          <w:numId w:val="3"/>
        </w:numPr>
        <w:spacing w:before="0"/>
      </w:pPr>
      <w:r>
        <w:t>a statement</w:t>
      </w:r>
      <w:r w:rsidR="00A830DA">
        <w:t xml:space="preserve"> regarding </w:t>
      </w:r>
      <w:r w:rsidR="00BB3C18">
        <w:t xml:space="preserve">the member’s right </w:t>
      </w:r>
      <w:r w:rsidR="00AF0C7D">
        <w:t xml:space="preserve">to request documents be sent in electronic or physical form </w:t>
      </w:r>
    </w:p>
    <w:p w14:paraId="59930D67" w14:textId="77777777" w:rsidR="001615B2" w:rsidRDefault="001615B2" w:rsidP="001615B2">
      <w:pPr>
        <w:pStyle w:val="ACNCproformalist"/>
        <w:numPr>
          <w:ilvl w:val="2"/>
          <w:numId w:val="3"/>
        </w:numPr>
        <w:spacing w:before="0"/>
      </w:pPr>
      <w:r>
        <w:t>the general nature of the meeting’s business</w:t>
      </w:r>
    </w:p>
    <w:p w14:paraId="7975FDAF" w14:textId="77777777" w:rsidR="001615B2" w:rsidRDefault="001615B2" w:rsidP="001615B2">
      <w:pPr>
        <w:pStyle w:val="ACNCproformalist"/>
        <w:numPr>
          <w:ilvl w:val="2"/>
          <w:numId w:val="3"/>
        </w:numPr>
        <w:spacing w:before="0"/>
      </w:pPr>
      <w:bookmarkStart w:id="212" w:name="_Ref393965753"/>
      <w:r>
        <w:t>if applicable</w:t>
      </w:r>
      <w:r>
        <w:rPr>
          <w:bCs/>
        </w:rPr>
        <w:t xml:space="preserve">, that a </w:t>
      </w:r>
      <w:r>
        <w:rPr>
          <w:b/>
          <w:bCs/>
        </w:rPr>
        <w:t>special resolution</w:t>
      </w:r>
      <w:r>
        <w:rPr>
          <w:bCs/>
        </w:rPr>
        <w:t xml:space="preserve"> is to be proposed and the words of the proposed resolution</w:t>
      </w:r>
      <w:bookmarkEnd w:id="212"/>
      <w:r w:rsidR="00F56D1D">
        <w:rPr>
          <w:bCs/>
        </w:rPr>
        <w:t xml:space="preserve">, and </w:t>
      </w:r>
    </w:p>
    <w:p w14:paraId="3E92178A" w14:textId="77777777" w:rsidR="001615B2" w:rsidRDefault="001615B2" w:rsidP="001615B2">
      <w:pPr>
        <w:pStyle w:val="ACNCproformalist"/>
        <w:numPr>
          <w:ilvl w:val="2"/>
          <w:numId w:val="3"/>
        </w:numPr>
        <w:spacing w:before="0"/>
      </w:pPr>
      <w:bookmarkStart w:id="213" w:name="_Ref393966296"/>
      <w:r>
        <w:t>a statement that members have the right to appoint proxies and</w:t>
      </w:r>
      <w:r>
        <w:rPr>
          <w:b/>
        </w:rPr>
        <w:t xml:space="preserve"> </w:t>
      </w:r>
      <w:r>
        <w:t>that, if a member appoints a proxy:</w:t>
      </w:r>
      <w:bookmarkEnd w:id="213"/>
    </w:p>
    <w:p w14:paraId="059DD171" w14:textId="725B64D3" w:rsidR="001615B2" w:rsidRDefault="001615B2" w:rsidP="00473280">
      <w:pPr>
        <w:pStyle w:val="ACNCproformalist"/>
        <w:numPr>
          <w:ilvl w:val="0"/>
          <w:numId w:val="5"/>
        </w:numPr>
        <w:spacing w:before="0"/>
      </w:pPr>
      <w:r>
        <w:t>the proxy</w:t>
      </w:r>
      <w:r w:rsidR="00F416FF">
        <w:t xml:space="preserve"> </w:t>
      </w:r>
      <w:del w:id="214" w:author="Bruce Manefield" w:date="2024-10-16T08:10:00Z" w16du:dateUtc="2024-10-15T21:10:00Z">
        <w:r w:rsidR="00F416FF" w:rsidDel="005440A2">
          <w:delText>does not need to</w:delText>
        </w:r>
      </w:del>
      <w:ins w:id="215" w:author="Bruce Manefield" w:date="2024-10-16T08:10:00Z" w16du:dateUtc="2024-10-15T21:10:00Z">
        <w:r w:rsidR="005440A2">
          <w:t>must</w:t>
        </w:r>
      </w:ins>
      <w:r w:rsidR="00F416FF">
        <w:t xml:space="preserve"> </w:t>
      </w:r>
      <w:r>
        <w:t xml:space="preserve">be a </w:t>
      </w:r>
      <w:ins w:id="216" w:author="Bruce Manefield" w:date="2024-10-16T08:10:00Z" w16du:dateUtc="2024-10-15T21:10:00Z">
        <w:r w:rsidR="005440A2">
          <w:t>represent</w:t>
        </w:r>
      </w:ins>
      <w:ins w:id="217" w:author="Bruce Manefield" w:date="2024-10-16T08:11:00Z" w16du:dateUtc="2024-10-15T21:11:00Z">
        <w:r w:rsidR="005440A2">
          <w:t xml:space="preserve">ative of </w:t>
        </w:r>
      </w:ins>
      <w:ins w:id="218" w:author="Bruce Manefield" w:date="2024-10-16T08:13:00Z" w16du:dateUtc="2024-10-15T21:13:00Z">
        <w:r w:rsidR="005B186C">
          <w:t xml:space="preserve">a </w:t>
        </w:r>
      </w:ins>
      <w:r>
        <w:t>member</w:t>
      </w:r>
      <w:ins w:id="219" w:author="Bruce Manefield" w:date="2024-10-16T08:13:00Z" w16du:dateUtc="2024-10-15T21:13:00Z">
        <w:r w:rsidR="0000332C">
          <w:t xml:space="preserve"> centre</w:t>
        </w:r>
      </w:ins>
      <w:r>
        <w:t xml:space="preserve"> of the </w:t>
      </w:r>
      <w:r w:rsidRPr="00BA10F4">
        <w:rPr>
          <w:b/>
        </w:rPr>
        <w:t>company</w:t>
      </w:r>
      <w:r w:rsidRPr="002677BB">
        <w:t xml:space="preserve"> </w:t>
      </w:r>
      <w:ins w:id="220" w:author="Bruce Manefield" w:date="2024-10-17T11:36:00Z" w16du:dateUtc="2024-10-17T00:36:00Z">
        <w:r w:rsidR="00AA3146">
          <w:t xml:space="preserve">duly </w:t>
        </w:r>
      </w:ins>
      <w:ins w:id="221" w:author="Bruce Manefield" w:date="2024-10-16T08:13:00Z" w16du:dateUtc="2024-10-15T21:13:00Z">
        <w:r w:rsidR="0000332C">
          <w:t xml:space="preserve">appointed under </w:t>
        </w:r>
      </w:ins>
      <w:ins w:id="222" w:author="Bruce Manefield" w:date="2024-10-17T11:36:00Z" w16du:dateUtc="2024-10-17T00:36:00Z">
        <w:r w:rsidR="00642C3A">
          <w:t>the conditions set o</w:t>
        </w:r>
      </w:ins>
      <w:ins w:id="223" w:author="Bruce Manefield" w:date="2024-10-17T11:37:00Z" w16du:dateUtc="2024-10-17T00:37:00Z">
        <w:r w:rsidR="00642C3A">
          <w:t xml:space="preserve">ut below in </w:t>
        </w:r>
      </w:ins>
      <w:ins w:id="224" w:author="Bruce Manefield" w:date="2024-10-16T08:13:00Z" w16du:dateUtc="2024-10-15T21:13:00Z">
        <w:r w:rsidR="0000332C">
          <w:t xml:space="preserve">clause </w:t>
        </w:r>
      </w:ins>
      <w:ins w:id="225" w:author="Bruce Manefield" w:date="2024-10-16T08:14:00Z" w16du:dateUtc="2024-10-15T21:14:00Z">
        <w:r w:rsidR="0000332C">
          <w:t>23</w:t>
        </w:r>
        <w:r w:rsidR="00E637A1">
          <w:t>,</w:t>
        </w:r>
      </w:ins>
    </w:p>
    <w:p w14:paraId="12789A65" w14:textId="77777777" w:rsidR="001615B2" w:rsidRDefault="001615B2" w:rsidP="00473280">
      <w:pPr>
        <w:pStyle w:val="ACNCproformalist"/>
        <w:numPr>
          <w:ilvl w:val="0"/>
          <w:numId w:val="5"/>
        </w:numPr>
        <w:spacing w:before="0"/>
      </w:pPr>
      <w:r>
        <w:t xml:space="preserve">the proxy form must be delivered to the </w:t>
      </w:r>
      <w:r w:rsidRPr="00D74829">
        <w:rPr>
          <w:b/>
        </w:rPr>
        <w:t>company</w:t>
      </w:r>
      <w:r>
        <w:t xml:space="preserve"> at its registered </w:t>
      </w:r>
      <w:proofErr w:type="gramStart"/>
      <w:r>
        <w:t>address</w:t>
      </w:r>
      <w:proofErr w:type="gramEnd"/>
      <w:r>
        <w:t xml:space="preserve"> or the address (including an electronic address) specified in the notice of the meeting, and  </w:t>
      </w:r>
    </w:p>
    <w:p w14:paraId="37C7CCF7" w14:textId="77777777" w:rsidR="001615B2" w:rsidRDefault="001615B2" w:rsidP="00473280">
      <w:pPr>
        <w:pStyle w:val="ACNCproformalist"/>
        <w:numPr>
          <w:ilvl w:val="0"/>
          <w:numId w:val="5"/>
        </w:numPr>
        <w:spacing w:before="0"/>
      </w:pPr>
      <w:r>
        <w:t xml:space="preserve">the proxy form must be delivered to the </w:t>
      </w:r>
      <w:r w:rsidRPr="001615B2">
        <w:rPr>
          <w:b/>
        </w:rPr>
        <w:t>company</w:t>
      </w:r>
      <w:r>
        <w:t xml:space="preserve"> at least 48 hours before the meeting. </w:t>
      </w:r>
    </w:p>
    <w:p w14:paraId="070EE305" w14:textId="7844DC71" w:rsidR="00A23E38" w:rsidRDefault="001615B2" w:rsidP="00964CFC">
      <w:pPr>
        <w:pStyle w:val="ACNCproformalist"/>
        <w:numPr>
          <w:ilvl w:val="1"/>
          <w:numId w:val="3"/>
        </w:numPr>
        <w:spacing w:before="0"/>
      </w:pPr>
      <w:r>
        <w:t xml:space="preserve">If a </w:t>
      </w:r>
      <w:r>
        <w:rPr>
          <w:b/>
        </w:rPr>
        <w:t>general meeting</w:t>
      </w:r>
      <w:r>
        <w:t xml:space="preserve"> is adjourned for one month or more, the members must be given new notice of the resumed meeting.</w:t>
      </w:r>
    </w:p>
    <w:p w14:paraId="6127EEA3" w14:textId="77777777" w:rsidR="001615B2" w:rsidRPr="002677BB" w:rsidRDefault="001615B2" w:rsidP="00FF2275">
      <w:pPr>
        <w:pStyle w:val="ACNCproformalist"/>
        <w:keepNext/>
        <w:rPr>
          <w:b/>
        </w:rPr>
      </w:pPr>
      <w:bookmarkStart w:id="226" w:name="_Ref152604242"/>
      <w:r w:rsidRPr="002677BB">
        <w:rPr>
          <w:b/>
        </w:rPr>
        <w:t>Quorum at general meetings</w:t>
      </w:r>
      <w:bookmarkEnd w:id="226"/>
      <w:r w:rsidRPr="002677BB">
        <w:rPr>
          <w:b/>
        </w:rPr>
        <w:t xml:space="preserve"> </w:t>
      </w:r>
    </w:p>
    <w:p w14:paraId="53FAC96B" w14:textId="03B0A97C" w:rsidR="001615B2" w:rsidRDefault="001615B2" w:rsidP="00C93C47">
      <w:pPr>
        <w:pStyle w:val="ACNCproformalist"/>
        <w:numPr>
          <w:ilvl w:val="1"/>
          <w:numId w:val="3"/>
        </w:numPr>
      </w:pPr>
      <w:bookmarkStart w:id="227" w:name="_Ref363027468"/>
      <w:r>
        <w:t xml:space="preserve">For a </w:t>
      </w:r>
      <w:r>
        <w:rPr>
          <w:b/>
        </w:rPr>
        <w:t>general meeting</w:t>
      </w:r>
      <w:r>
        <w:t xml:space="preserve"> to be held, at least [</w:t>
      </w:r>
      <w:r w:rsidR="00473280">
        <w:rPr>
          <w:shd w:val="clear" w:color="auto" w:fill="C0C0C0"/>
        </w:rPr>
        <w:t>2/</w:t>
      </w:r>
      <w:r>
        <w:rPr>
          <w:shd w:val="clear" w:color="auto" w:fill="C0C0C0"/>
        </w:rPr>
        <w:t>other</w:t>
      </w:r>
      <w:r>
        <w:t xml:space="preserve">] </w:t>
      </w:r>
      <w:ins w:id="228" w:author="Bruce Manefield" w:date="2024-10-12T19:05:00Z" w16du:dateUtc="2024-10-12T08:05:00Z">
        <w:r w:rsidR="00BA121D">
          <w:t>40</w:t>
        </w:r>
      </w:ins>
      <w:ins w:id="229" w:author="Bruce Manefield" w:date="2024-10-12T19:06:00Z" w16du:dateUtc="2024-10-12T08:06:00Z">
        <w:r w:rsidR="00BA121D">
          <w:t xml:space="preserve">% </w:t>
        </w:r>
      </w:ins>
      <w:r>
        <w:t xml:space="preserve">members (a quorum) must be present </w:t>
      </w:r>
      <w:del w:id="230" w:author="Bruce Manefield" w:date="2024-10-12T19:11:00Z" w16du:dateUtc="2024-10-12T08:11:00Z">
        <w:r w:rsidDel="00A501D9">
          <w:delText xml:space="preserve">(in person, by proxy or by representative) </w:delText>
        </w:r>
      </w:del>
      <w:r>
        <w:t>for the whole meeting.</w:t>
      </w:r>
      <w:bookmarkEnd w:id="227"/>
      <w:r>
        <w:t xml:space="preserve">  When determining whether a quorum is present, a person may only be counted once (even if that person is a representative or proxy of more than one member).</w:t>
      </w:r>
    </w:p>
    <w:p w14:paraId="570DDE6B" w14:textId="77777777" w:rsidR="001615B2" w:rsidRDefault="001615B2" w:rsidP="00D456C6">
      <w:pPr>
        <w:pStyle w:val="ACNCproformalist"/>
        <w:numPr>
          <w:ilvl w:val="1"/>
          <w:numId w:val="3"/>
        </w:numPr>
      </w:pPr>
      <w:r>
        <w:lastRenderedPageBreak/>
        <w:t xml:space="preserve">No business may be conducted at a </w:t>
      </w:r>
      <w:r>
        <w:rPr>
          <w:b/>
        </w:rPr>
        <w:t>general meeting</w:t>
      </w:r>
      <w:r>
        <w:t xml:space="preserve"> if a quorum is not present.</w:t>
      </w:r>
    </w:p>
    <w:p w14:paraId="4A1A92D3" w14:textId="77777777" w:rsidR="001615B2" w:rsidRDefault="001615B2" w:rsidP="00D456C6">
      <w:pPr>
        <w:pStyle w:val="ACNCproformalist"/>
        <w:numPr>
          <w:ilvl w:val="1"/>
          <w:numId w:val="3"/>
        </w:numPr>
      </w:pPr>
      <w:bookmarkStart w:id="231" w:name="_Ref393893785"/>
      <w:r>
        <w:t xml:space="preserve">If there is no quorum present within 30 minutes after the starting time stated in the notice of </w:t>
      </w:r>
      <w:r>
        <w:rPr>
          <w:b/>
        </w:rPr>
        <w:t>general meeting</w:t>
      </w:r>
      <w:r>
        <w:t xml:space="preserve">, the </w:t>
      </w:r>
      <w:r>
        <w:rPr>
          <w:b/>
        </w:rPr>
        <w:t>general meeting</w:t>
      </w:r>
      <w:r>
        <w:t xml:space="preserve"> is adjourned to the date, time and place that </w:t>
      </w:r>
      <w:r w:rsidRPr="00A73929">
        <w:t xml:space="preserve">the </w:t>
      </w:r>
      <w:r w:rsidRPr="000208D2">
        <w:rPr>
          <w:b/>
        </w:rPr>
        <w:t>chairperson</w:t>
      </w:r>
      <w:r w:rsidRPr="00A73929">
        <w:t xml:space="preserve"> specifies. If the </w:t>
      </w:r>
      <w:r w:rsidRPr="000208D2">
        <w:rPr>
          <w:b/>
        </w:rPr>
        <w:t>chairperson</w:t>
      </w:r>
      <w:r w:rsidRPr="00A73929">
        <w:t xml:space="preserve"> does</w:t>
      </w:r>
      <w:r>
        <w:t xml:space="preserve"> not specify one or more of those things, the meeting is adjourned to:</w:t>
      </w:r>
      <w:bookmarkEnd w:id="231"/>
    </w:p>
    <w:p w14:paraId="787F8E54" w14:textId="77777777" w:rsidR="001615B2" w:rsidRDefault="001615B2" w:rsidP="001615B2">
      <w:pPr>
        <w:pStyle w:val="ACNCproformalist"/>
        <w:numPr>
          <w:ilvl w:val="2"/>
          <w:numId w:val="3"/>
        </w:numPr>
        <w:spacing w:before="0"/>
      </w:pPr>
      <w:r>
        <w:rPr>
          <w:bCs/>
        </w:rPr>
        <w:t xml:space="preserve">if the </w:t>
      </w:r>
      <w:r>
        <w:t>date is not specified – the same day in the next week</w:t>
      </w:r>
    </w:p>
    <w:p w14:paraId="50841903" w14:textId="77777777" w:rsidR="001615B2" w:rsidRDefault="001615B2" w:rsidP="001615B2">
      <w:pPr>
        <w:pStyle w:val="ACNCproformalist"/>
        <w:numPr>
          <w:ilvl w:val="2"/>
          <w:numId w:val="3"/>
        </w:numPr>
        <w:spacing w:before="0"/>
      </w:pPr>
      <w:r>
        <w:t>if the time is not specified – the same time, and</w:t>
      </w:r>
    </w:p>
    <w:p w14:paraId="76C06286" w14:textId="77777777" w:rsidR="001615B2" w:rsidRDefault="001615B2" w:rsidP="001615B2">
      <w:pPr>
        <w:pStyle w:val="ACNCproformalist"/>
        <w:numPr>
          <w:ilvl w:val="2"/>
          <w:numId w:val="3"/>
        </w:numPr>
        <w:spacing w:before="0"/>
        <w:rPr>
          <w:bCs/>
        </w:rPr>
      </w:pPr>
      <w:r>
        <w:t>if the</w:t>
      </w:r>
      <w:r>
        <w:rPr>
          <w:bCs/>
        </w:rPr>
        <w:t xml:space="preserve"> place is not specified – the same place. </w:t>
      </w:r>
    </w:p>
    <w:p w14:paraId="4D90B819" w14:textId="77777777" w:rsidR="00D6716A" w:rsidRPr="00D6716A" w:rsidRDefault="001615B2" w:rsidP="00D456C6">
      <w:pPr>
        <w:pStyle w:val="ACNCproformalist"/>
        <w:numPr>
          <w:ilvl w:val="1"/>
          <w:numId w:val="3"/>
        </w:numPr>
      </w:pPr>
      <w:r>
        <w:t>If no quorum is present at the resumed meeting within 30 minutes after the starting time set for that meeting, the meeting is cancelled.</w:t>
      </w:r>
    </w:p>
    <w:p w14:paraId="43F37604" w14:textId="70649598" w:rsidR="001615B2" w:rsidRPr="00A73929" w:rsidRDefault="003425B2" w:rsidP="00FF2275">
      <w:pPr>
        <w:pStyle w:val="ACNCproformalist"/>
        <w:keepNext/>
        <w:spacing w:before="240"/>
        <w:ind w:left="357" w:hanging="357"/>
        <w:rPr>
          <w:b/>
        </w:rPr>
      </w:pPr>
      <w:bookmarkStart w:id="232" w:name="_Ref388285265"/>
      <w:r>
        <w:rPr>
          <w:b/>
        </w:rPr>
        <w:t xml:space="preserve">Right of non-members </w:t>
      </w:r>
      <w:r w:rsidR="001615B2" w:rsidRPr="00A73929">
        <w:rPr>
          <w:b/>
        </w:rPr>
        <w:t>to attend meetings</w:t>
      </w:r>
      <w:bookmarkEnd w:id="232"/>
    </w:p>
    <w:p w14:paraId="6E03569C" w14:textId="77777777" w:rsidR="00155AFA" w:rsidRDefault="00155AFA" w:rsidP="00155AFA">
      <w:pPr>
        <w:pStyle w:val="ACNCproformalist"/>
        <w:numPr>
          <w:ilvl w:val="1"/>
          <w:numId w:val="3"/>
        </w:numPr>
      </w:pPr>
      <w:r>
        <w:t xml:space="preserve">The </w:t>
      </w:r>
      <w:r w:rsidRPr="000208D2">
        <w:rPr>
          <w:b/>
          <w:bCs/>
        </w:rPr>
        <w:t>chairperson</w:t>
      </w:r>
      <w:r>
        <w:t xml:space="preserve"> of a </w:t>
      </w:r>
      <w:r w:rsidRPr="000208D2">
        <w:rPr>
          <w:b/>
          <w:bCs/>
        </w:rPr>
        <w:t>general meeting</w:t>
      </w:r>
      <w:r>
        <w:t xml:space="preserve"> may invite any person to attend and address a meeting.</w:t>
      </w:r>
    </w:p>
    <w:p w14:paraId="111E92BD" w14:textId="065AE74C" w:rsidR="0001565F" w:rsidRDefault="00900D26" w:rsidP="00473280">
      <w:pPr>
        <w:pStyle w:val="ACNCproformalist"/>
        <w:numPr>
          <w:ilvl w:val="1"/>
          <w:numId w:val="3"/>
        </w:numPr>
      </w:pPr>
      <w:r>
        <w:t xml:space="preserve">Any auditor and any director of the </w:t>
      </w:r>
      <w:r w:rsidRPr="000208D2">
        <w:rPr>
          <w:b/>
          <w:bCs/>
        </w:rPr>
        <w:t>company</w:t>
      </w:r>
      <w:r>
        <w:t xml:space="preserve"> is entitled to attend and address a general meeting. </w:t>
      </w:r>
    </w:p>
    <w:p w14:paraId="5CF01E12" w14:textId="77777777" w:rsidR="001615B2" w:rsidRPr="00A73929" w:rsidRDefault="0001565F" w:rsidP="00C1523D">
      <w:pPr>
        <w:pStyle w:val="ACNCproformalist"/>
        <w:numPr>
          <w:ilvl w:val="1"/>
          <w:numId w:val="3"/>
        </w:numPr>
        <w:spacing w:before="0"/>
        <w:contextualSpacing/>
      </w:pPr>
      <w:r w:rsidRPr="0001565F">
        <w:t xml:space="preserve">The </w:t>
      </w:r>
      <w:r w:rsidRPr="00311881">
        <w:rPr>
          <w:b/>
        </w:rPr>
        <w:t>company</w:t>
      </w:r>
      <w:r w:rsidRPr="0001565F">
        <w:t xml:space="preserve"> must give the auditor (if any) any communications relating to the </w:t>
      </w:r>
      <w:r w:rsidRPr="003A71FF">
        <w:rPr>
          <w:b/>
        </w:rPr>
        <w:t>general meeting</w:t>
      </w:r>
      <w:r w:rsidRPr="0001565F">
        <w:t xml:space="preserve"> that a member of the </w:t>
      </w:r>
      <w:r w:rsidRPr="00311881">
        <w:rPr>
          <w:b/>
        </w:rPr>
        <w:t>company</w:t>
      </w:r>
      <w:r>
        <w:t xml:space="preserve"> is entitled to receive.</w:t>
      </w:r>
      <w:r w:rsidR="001615B2" w:rsidRPr="00473280">
        <w:t xml:space="preserve">  </w:t>
      </w:r>
    </w:p>
    <w:p w14:paraId="02BE8856" w14:textId="77777777" w:rsidR="001615B2" w:rsidRPr="00A73929" w:rsidRDefault="001615B2" w:rsidP="00FF2275">
      <w:pPr>
        <w:pStyle w:val="ACNCproformalist"/>
        <w:keepNext/>
        <w:spacing w:before="240"/>
        <w:ind w:left="357" w:hanging="357"/>
        <w:rPr>
          <w:b/>
        </w:rPr>
      </w:pPr>
      <w:bookmarkStart w:id="233" w:name="_Ref393867712"/>
      <w:r w:rsidRPr="00A73929">
        <w:rPr>
          <w:b/>
        </w:rPr>
        <w:t>Representatives of members</w:t>
      </w:r>
      <w:bookmarkEnd w:id="233"/>
    </w:p>
    <w:p w14:paraId="6280FF04" w14:textId="2E0CCED7" w:rsidR="003A71FF" w:rsidRDefault="001615B2" w:rsidP="003A71FF">
      <w:pPr>
        <w:pStyle w:val="ACNCproformalist"/>
        <w:numPr>
          <w:ilvl w:val="1"/>
          <w:numId w:val="3"/>
        </w:numPr>
      </w:pPr>
      <w:r>
        <w:t>A</w:t>
      </w:r>
      <w:del w:id="234" w:author="Bruce Manefield" w:date="2024-10-16T07:57:00Z" w16du:dateUtc="2024-10-15T20:57:00Z">
        <w:r w:rsidDel="00B15DA3">
          <w:delText>n incorporated</w:delText>
        </w:r>
      </w:del>
      <w:r>
        <w:t xml:space="preserve"> member </w:t>
      </w:r>
      <w:ins w:id="235" w:author="Bruce Manefield" w:date="2024-10-16T07:57:00Z" w16du:dateUtc="2024-10-15T20:57:00Z">
        <w:r w:rsidR="00B15DA3">
          <w:t xml:space="preserve">centre </w:t>
        </w:r>
      </w:ins>
      <w:r>
        <w:t xml:space="preserve">may appoint </w:t>
      </w:r>
      <w:r w:rsidR="003A71FF" w:rsidRPr="003A71FF">
        <w:t>as a representative</w:t>
      </w:r>
      <w:r w:rsidR="003A71FF">
        <w:t>:</w:t>
      </w:r>
      <w:r w:rsidR="003A71FF" w:rsidRPr="003A71FF">
        <w:t xml:space="preserve"> </w:t>
      </w:r>
    </w:p>
    <w:p w14:paraId="09C42A01" w14:textId="20DA6860" w:rsidR="003A71FF" w:rsidRPr="00102D0C" w:rsidRDefault="001615B2" w:rsidP="00C1523D">
      <w:pPr>
        <w:pStyle w:val="ACNCproformalist"/>
        <w:numPr>
          <w:ilvl w:val="2"/>
          <w:numId w:val="3"/>
        </w:numPr>
        <w:spacing w:before="0"/>
        <w:ind w:left="1225" w:hanging="505"/>
      </w:pPr>
      <w:r w:rsidRPr="00102D0C">
        <w:t xml:space="preserve">one individual to represent the member at meetings and </w:t>
      </w:r>
      <w:r w:rsidR="0088579F" w:rsidRPr="00102D0C">
        <w:t>to sign</w:t>
      </w:r>
      <w:r w:rsidRPr="00102D0C">
        <w:t xml:space="preserve"> resolutions under clause</w:t>
      </w:r>
      <w:r w:rsidR="00A6756B">
        <w:t xml:space="preserve"> </w:t>
      </w:r>
      <w:r w:rsidR="00A6756B">
        <w:rPr>
          <w:highlight w:val="yellow"/>
        </w:rPr>
        <w:fldChar w:fldCharType="begin"/>
      </w:r>
      <w:r w:rsidR="00A6756B">
        <w:instrText xml:space="preserve"> REF _Ref152603239 \r \h </w:instrText>
      </w:r>
      <w:r w:rsidR="00A6756B">
        <w:rPr>
          <w:highlight w:val="yellow"/>
        </w:rPr>
      </w:r>
      <w:r w:rsidR="00A6756B">
        <w:rPr>
          <w:highlight w:val="yellow"/>
        </w:rPr>
        <w:fldChar w:fldCharType="separate"/>
      </w:r>
      <w:r w:rsidR="00A6756B">
        <w:t>29</w:t>
      </w:r>
      <w:r w:rsidR="00A6756B">
        <w:rPr>
          <w:highlight w:val="yellow"/>
        </w:rPr>
        <w:fldChar w:fldCharType="end"/>
      </w:r>
      <w:r w:rsidR="003A71FF" w:rsidRPr="00102D0C">
        <w:t>,</w:t>
      </w:r>
      <w:r w:rsidRPr="00102D0C">
        <w:t xml:space="preserve"> and </w:t>
      </w:r>
    </w:p>
    <w:p w14:paraId="458C21E8" w14:textId="77777777" w:rsidR="001615B2" w:rsidRDefault="001615B2" w:rsidP="00C1523D">
      <w:pPr>
        <w:pStyle w:val="ACNCproformalist"/>
        <w:numPr>
          <w:ilvl w:val="2"/>
          <w:numId w:val="3"/>
        </w:numPr>
        <w:spacing w:before="0"/>
        <w:ind w:left="1225" w:hanging="505"/>
      </w:pPr>
      <w:r>
        <w:t>the same individual or another individual for the purpose of being appointed or elected as a director.</w:t>
      </w:r>
    </w:p>
    <w:p w14:paraId="2BFDAE4E" w14:textId="77777777" w:rsidR="001615B2" w:rsidRDefault="001615B2" w:rsidP="00C1523D">
      <w:pPr>
        <w:pStyle w:val="ACNCproformalist"/>
        <w:numPr>
          <w:ilvl w:val="1"/>
          <w:numId w:val="3"/>
        </w:numPr>
        <w:spacing w:before="0"/>
      </w:pPr>
      <w:r>
        <w:t>The appointment of a representative by a member must:</w:t>
      </w:r>
    </w:p>
    <w:p w14:paraId="3E14A4D4" w14:textId="77777777" w:rsidR="001615B2" w:rsidRDefault="001615B2" w:rsidP="001615B2">
      <w:pPr>
        <w:pStyle w:val="ACNCproformalist"/>
        <w:numPr>
          <w:ilvl w:val="2"/>
          <w:numId w:val="3"/>
        </w:numPr>
        <w:spacing w:before="0"/>
      </w:pPr>
      <w:r>
        <w:t>be in writing</w:t>
      </w:r>
    </w:p>
    <w:p w14:paraId="39041F39" w14:textId="77777777" w:rsidR="001615B2" w:rsidRDefault="001615B2" w:rsidP="001615B2">
      <w:pPr>
        <w:pStyle w:val="ACNCproformalist"/>
        <w:numPr>
          <w:ilvl w:val="2"/>
          <w:numId w:val="3"/>
        </w:numPr>
        <w:spacing w:before="0"/>
      </w:pPr>
      <w:r>
        <w:t>include the name of the representative</w:t>
      </w:r>
    </w:p>
    <w:p w14:paraId="6E2EAF1C" w14:textId="77777777" w:rsidR="001615B2" w:rsidRDefault="001615B2" w:rsidP="001615B2">
      <w:pPr>
        <w:pStyle w:val="ACNCproformalist"/>
        <w:numPr>
          <w:ilvl w:val="2"/>
          <w:numId w:val="3"/>
        </w:numPr>
        <w:spacing w:before="0"/>
      </w:pPr>
      <w:r>
        <w:t>be signed on behalf of the member, and</w:t>
      </w:r>
    </w:p>
    <w:p w14:paraId="1000CA79" w14:textId="77777777" w:rsidR="001615B2" w:rsidRDefault="001615B2" w:rsidP="001615B2">
      <w:pPr>
        <w:pStyle w:val="ACNCproformalist"/>
        <w:numPr>
          <w:ilvl w:val="2"/>
          <w:numId w:val="3"/>
        </w:numPr>
        <w:spacing w:before="0"/>
      </w:pPr>
      <w:r>
        <w:t xml:space="preserve">be given to the </w:t>
      </w:r>
      <w:r w:rsidRPr="00E62C67">
        <w:rPr>
          <w:b/>
        </w:rPr>
        <w:t>company</w:t>
      </w:r>
      <w:r>
        <w:t xml:space="preserve"> or, for representation at a meeting, </w:t>
      </w:r>
      <w:r w:rsidR="003A71FF">
        <w:t>be given</w:t>
      </w:r>
      <w:r>
        <w:t xml:space="preserve"> to the </w:t>
      </w:r>
      <w:r w:rsidRPr="000208D2">
        <w:rPr>
          <w:b/>
          <w:bCs/>
        </w:rPr>
        <w:t>chairperson</w:t>
      </w:r>
      <w:r>
        <w:t xml:space="preserve"> before the meeting starts.</w:t>
      </w:r>
    </w:p>
    <w:p w14:paraId="09643CD5" w14:textId="77777777" w:rsidR="001615B2" w:rsidRDefault="001615B2" w:rsidP="00C1523D">
      <w:pPr>
        <w:pStyle w:val="ACNCproformalist"/>
        <w:numPr>
          <w:ilvl w:val="1"/>
          <w:numId w:val="3"/>
        </w:numPr>
        <w:spacing w:before="0"/>
        <w:contextualSpacing/>
      </w:pPr>
      <w:r>
        <w:t>A representative has all the rights of a member relevant to the purposes of the appointment as a representative.</w:t>
      </w:r>
    </w:p>
    <w:p w14:paraId="657E65AF" w14:textId="489DE23A" w:rsidR="003A71FF" w:rsidRPr="00B63E8B" w:rsidRDefault="003A71FF" w:rsidP="00B63E8B">
      <w:pPr>
        <w:pStyle w:val="ACNCproformalist"/>
        <w:numPr>
          <w:ilvl w:val="1"/>
          <w:numId w:val="3"/>
        </w:numPr>
      </w:pPr>
      <w:r w:rsidRPr="00B63E8B">
        <w:t>The appointment may be standing.</w:t>
      </w:r>
    </w:p>
    <w:p w14:paraId="610D9C07" w14:textId="77777777" w:rsidR="001615B2" w:rsidRDefault="001615B2" w:rsidP="00CB1E24">
      <w:pPr>
        <w:pStyle w:val="ACNCproformalist"/>
        <w:keepNext/>
        <w:rPr>
          <w:b/>
        </w:rPr>
      </w:pPr>
      <w:r w:rsidRPr="001615B2">
        <w:rPr>
          <w:b/>
        </w:rPr>
        <w:t>Chairperson for general meetings</w:t>
      </w:r>
    </w:p>
    <w:p w14:paraId="6227AD34" w14:textId="64857E65" w:rsidR="001615B2" w:rsidRPr="009054AF" w:rsidRDefault="001615B2" w:rsidP="004567C7">
      <w:pPr>
        <w:pStyle w:val="ACNCproformalist"/>
        <w:numPr>
          <w:ilvl w:val="1"/>
          <w:numId w:val="3"/>
        </w:numPr>
      </w:pPr>
      <w:r>
        <w:t>The chairperson</w:t>
      </w:r>
      <w:r w:rsidR="0044223F">
        <w:t xml:space="preserve"> </w:t>
      </w:r>
      <w:r>
        <w:t>is entitled to chair general meetings.</w:t>
      </w:r>
    </w:p>
    <w:p w14:paraId="272C9CFA" w14:textId="77777777" w:rsidR="001615B2" w:rsidRDefault="001615B2" w:rsidP="004567C7">
      <w:pPr>
        <w:pStyle w:val="ACNCproformalist"/>
        <w:numPr>
          <w:ilvl w:val="1"/>
          <w:numId w:val="3"/>
        </w:numPr>
      </w:pPr>
      <w:bookmarkStart w:id="236" w:name="_Ref389488400"/>
      <w:r>
        <w:t>The members present and entitled to vote at a general meeting may choose a director or member to be the chairperson for that meeting if:</w:t>
      </w:r>
      <w:bookmarkEnd w:id="236"/>
    </w:p>
    <w:p w14:paraId="758EEAAC" w14:textId="704ED0FD" w:rsidR="001615B2" w:rsidRPr="001C60C5" w:rsidRDefault="001615B2" w:rsidP="004567C7">
      <w:pPr>
        <w:pStyle w:val="ACNCproformalist"/>
        <w:numPr>
          <w:ilvl w:val="2"/>
          <w:numId w:val="3"/>
        </w:numPr>
      </w:pPr>
      <w:r w:rsidRPr="001C60C5">
        <w:t xml:space="preserve">there is no </w:t>
      </w:r>
      <w:r w:rsidRPr="008474E4">
        <w:rPr>
          <w:b/>
        </w:rPr>
        <w:t>chairperson</w:t>
      </w:r>
      <w:r w:rsidRPr="001C60C5">
        <w:t xml:space="preserve">, or </w:t>
      </w:r>
    </w:p>
    <w:p w14:paraId="06CDD01C" w14:textId="1AB4741F" w:rsidR="001615B2" w:rsidRDefault="001615B2" w:rsidP="004567C7">
      <w:pPr>
        <w:pStyle w:val="ACNCproformalist"/>
        <w:numPr>
          <w:ilvl w:val="2"/>
          <w:numId w:val="3"/>
        </w:numPr>
      </w:pPr>
      <w:r>
        <w:lastRenderedPageBreak/>
        <w:t xml:space="preserve">the </w:t>
      </w:r>
      <w:r>
        <w:rPr>
          <w:b/>
        </w:rPr>
        <w:t>chairperson</w:t>
      </w:r>
      <w:r>
        <w:t xml:space="preserve"> is not present within 30 minutes after the starting time set for the meeting, or</w:t>
      </w:r>
    </w:p>
    <w:p w14:paraId="20B56CF5" w14:textId="17D786A1" w:rsidR="001A6898" w:rsidRDefault="001615B2" w:rsidP="004567C7">
      <w:pPr>
        <w:pStyle w:val="ACNCproformalist"/>
        <w:numPr>
          <w:ilvl w:val="2"/>
          <w:numId w:val="3"/>
        </w:numPr>
      </w:pPr>
      <w:r>
        <w:t xml:space="preserve">the </w:t>
      </w:r>
      <w:r w:rsidRPr="001615B2">
        <w:rPr>
          <w:b/>
        </w:rPr>
        <w:t>chairperson</w:t>
      </w:r>
      <w:r>
        <w:t xml:space="preserve"> is present but says they do not wish to act as chairperson of the meeting. </w:t>
      </w:r>
      <w:bookmarkStart w:id="237" w:name="_Ref389489037"/>
    </w:p>
    <w:p w14:paraId="6B21C1FA" w14:textId="77777777" w:rsidR="001615B2" w:rsidRPr="001A6898" w:rsidRDefault="001615B2" w:rsidP="00CB1E24">
      <w:pPr>
        <w:pStyle w:val="ACNCproformalist"/>
        <w:keepNext/>
        <w:rPr>
          <w:b/>
        </w:rPr>
      </w:pPr>
      <w:r w:rsidRPr="001A6898">
        <w:rPr>
          <w:b/>
        </w:rPr>
        <w:t>Role of the chairperson</w:t>
      </w:r>
      <w:bookmarkEnd w:id="237"/>
    </w:p>
    <w:p w14:paraId="091B7EE6" w14:textId="436E9FD6" w:rsidR="003A0255" w:rsidRDefault="001A6898" w:rsidP="005D0C39">
      <w:pPr>
        <w:pStyle w:val="ACNCproformalist"/>
        <w:numPr>
          <w:ilvl w:val="1"/>
          <w:numId w:val="3"/>
        </w:numPr>
      </w:pPr>
      <w:r>
        <w:t xml:space="preserve">The </w:t>
      </w:r>
      <w:r w:rsidRPr="000208D2">
        <w:rPr>
          <w:b/>
        </w:rPr>
        <w:t>chairperson</w:t>
      </w:r>
      <w:r>
        <w:t xml:space="preserve"> is responsible for the conduct of the </w:t>
      </w:r>
      <w:r>
        <w:rPr>
          <w:b/>
        </w:rPr>
        <w:t>general meeting</w:t>
      </w:r>
      <w:r w:rsidR="003A0255">
        <w:t xml:space="preserve">. </w:t>
      </w:r>
      <w:r>
        <w:t xml:space="preserve"> </w:t>
      </w:r>
    </w:p>
    <w:p w14:paraId="7EDFE065" w14:textId="77777777" w:rsidR="001A6898" w:rsidRDefault="003A0255" w:rsidP="005D0C39">
      <w:pPr>
        <w:pStyle w:val="ACNCproformalist"/>
        <w:numPr>
          <w:ilvl w:val="1"/>
          <w:numId w:val="3"/>
        </w:numPr>
      </w:pPr>
      <w:r>
        <w:t xml:space="preserve">The </w:t>
      </w:r>
      <w:r w:rsidRPr="000208D2">
        <w:rPr>
          <w:b/>
        </w:rPr>
        <w:t>chairperson</w:t>
      </w:r>
      <w:r>
        <w:t xml:space="preserve"> </w:t>
      </w:r>
      <w:r w:rsidR="001A6898">
        <w:t xml:space="preserve">must give members a reasonable opportunity to make comments and ask questions (including to the auditor (if any)). </w:t>
      </w:r>
    </w:p>
    <w:p w14:paraId="6DB06E49" w14:textId="77777777" w:rsidR="001A6898" w:rsidRDefault="001A6898" w:rsidP="005D0C39">
      <w:pPr>
        <w:pStyle w:val="ACNCproformalist"/>
        <w:numPr>
          <w:ilvl w:val="1"/>
          <w:numId w:val="3"/>
        </w:numPr>
      </w:pPr>
      <w:r w:rsidRPr="001A6898">
        <w:t xml:space="preserve">The </w:t>
      </w:r>
      <w:r w:rsidRPr="000208D2">
        <w:rPr>
          <w:b/>
        </w:rPr>
        <w:t>chairperson</w:t>
      </w:r>
      <w:r w:rsidRPr="001A6898">
        <w:t xml:space="preserve"> does not have a casting vote. </w:t>
      </w:r>
      <w:bookmarkStart w:id="238" w:name="_Ref361320149"/>
    </w:p>
    <w:p w14:paraId="2483E06E" w14:textId="77777777" w:rsidR="001A6898" w:rsidRPr="00311881" w:rsidRDefault="001A6898" w:rsidP="00CB1E24">
      <w:pPr>
        <w:pStyle w:val="ACNCproformalist"/>
        <w:keepNext/>
        <w:rPr>
          <w:b/>
        </w:rPr>
      </w:pPr>
      <w:r w:rsidRPr="001A6898">
        <w:rPr>
          <w:b/>
        </w:rPr>
        <w:t>Adjournment of meetings</w:t>
      </w:r>
      <w:bookmarkEnd w:id="238"/>
    </w:p>
    <w:p w14:paraId="7245A3D0" w14:textId="77777777" w:rsidR="001A6898" w:rsidRDefault="001A6898" w:rsidP="005D0C39">
      <w:pPr>
        <w:pStyle w:val="ACNCproformalist"/>
        <w:numPr>
          <w:ilvl w:val="1"/>
          <w:numId w:val="3"/>
        </w:numPr>
      </w:pPr>
      <w:r>
        <w:t xml:space="preserve">If a quorum is present, a </w:t>
      </w:r>
      <w:r>
        <w:rPr>
          <w:b/>
        </w:rPr>
        <w:t>general meeting</w:t>
      </w:r>
      <w:r>
        <w:t xml:space="preserve"> must be adjourned if a majority of </w:t>
      </w:r>
      <w:r w:rsidRPr="000208D2">
        <w:t>members present</w:t>
      </w:r>
      <w:r>
        <w:t xml:space="preserve"> direct the chairperson to adjourn it. </w:t>
      </w:r>
    </w:p>
    <w:p w14:paraId="74AA6A2E" w14:textId="77777777" w:rsidR="00820938" w:rsidRDefault="001A6898" w:rsidP="005D0C39">
      <w:pPr>
        <w:pStyle w:val="ACNCproformalist"/>
        <w:numPr>
          <w:ilvl w:val="1"/>
          <w:numId w:val="3"/>
        </w:numPr>
      </w:pPr>
      <w:r w:rsidRPr="001A6898">
        <w:t xml:space="preserve">Only unfinished business may be dealt with at a meeting resumed after an adjournment. </w:t>
      </w:r>
    </w:p>
    <w:p w14:paraId="48B85E39" w14:textId="05F6AE10" w:rsidR="001A6898" w:rsidRPr="00F56EC7" w:rsidRDefault="001A6898" w:rsidP="00CB1E24">
      <w:pPr>
        <w:pStyle w:val="Heading2"/>
        <w:keepNext/>
      </w:pPr>
      <w:bookmarkStart w:id="239" w:name="_Toc152602899"/>
      <w:r w:rsidRPr="00F56EC7">
        <w:t>Members’ resolutions and statements</w:t>
      </w:r>
      <w:bookmarkEnd w:id="239"/>
      <w:r w:rsidRPr="00F56EC7">
        <w:t xml:space="preserve"> </w:t>
      </w:r>
      <w:bookmarkStart w:id="240" w:name="_Ref392237689"/>
      <w:bookmarkStart w:id="241" w:name="_Ref392236499"/>
      <w:bookmarkStart w:id="242" w:name="_Ref390430552"/>
      <w:bookmarkStart w:id="243" w:name="_Ref362943301"/>
    </w:p>
    <w:p w14:paraId="64037FC1" w14:textId="77777777" w:rsidR="001A6898" w:rsidRPr="006937D7" w:rsidRDefault="001A6898" w:rsidP="00CB1E24">
      <w:pPr>
        <w:pStyle w:val="ACNCproformalist"/>
        <w:keepNext/>
        <w:rPr>
          <w:b/>
        </w:rPr>
      </w:pPr>
      <w:bookmarkStart w:id="244" w:name="_Ref152603270"/>
      <w:r w:rsidRPr="006937D7">
        <w:rPr>
          <w:b/>
        </w:rPr>
        <w:t>Members' resolutions and statements</w:t>
      </w:r>
      <w:bookmarkEnd w:id="240"/>
      <w:bookmarkEnd w:id="244"/>
    </w:p>
    <w:p w14:paraId="75490127" w14:textId="77777777" w:rsidR="001A6898" w:rsidRPr="000F5A63" w:rsidRDefault="001A6898" w:rsidP="007B39D8">
      <w:pPr>
        <w:pStyle w:val="ACNCproformalist"/>
        <w:numPr>
          <w:ilvl w:val="1"/>
          <w:numId w:val="3"/>
        </w:numPr>
      </w:pPr>
      <w:bookmarkStart w:id="245" w:name="_Ref394036590"/>
      <w:r w:rsidRPr="000F5A63">
        <w:t>Members with at least 5% of the votes that may be cast on a resolution may give:</w:t>
      </w:r>
      <w:bookmarkEnd w:id="241"/>
      <w:bookmarkEnd w:id="245"/>
    </w:p>
    <w:p w14:paraId="0CBE208B" w14:textId="77777777" w:rsidR="001A6898" w:rsidRPr="00957C83" w:rsidRDefault="001A6898" w:rsidP="007B39D8">
      <w:pPr>
        <w:pStyle w:val="ACNCproformalist"/>
        <w:numPr>
          <w:ilvl w:val="2"/>
          <w:numId w:val="3"/>
        </w:numPr>
      </w:pPr>
      <w:bookmarkStart w:id="246" w:name="_Ref392236407"/>
      <w:r>
        <w:rPr>
          <w:bCs/>
        </w:rPr>
        <w:t xml:space="preserve">written </w:t>
      </w:r>
      <w:r w:rsidRPr="00957C83">
        <w:t xml:space="preserve">notice to the </w:t>
      </w:r>
      <w:r w:rsidRPr="00957C83">
        <w:rPr>
          <w:b/>
        </w:rPr>
        <w:t xml:space="preserve">company </w:t>
      </w:r>
      <w:r w:rsidRPr="00957C83">
        <w:t>of a resolution they propose to move</w:t>
      </w:r>
      <w:r w:rsidR="005619EF">
        <w:t xml:space="preserve"> for a proper purpose</w:t>
      </w:r>
      <w:r w:rsidRPr="00957C83">
        <w:t xml:space="preserve"> at a </w:t>
      </w:r>
      <w:r w:rsidRPr="00957C83">
        <w:rPr>
          <w:b/>
        </w:rPr>
        <w:t>general meeting</w:t>
      </w:r>
      <w:r w:rsidRPr="00957C83">
        <w:t xml:space="preserve"> (</w:t>
      </w:r>
      <w:r w:rsidRPr="000208D2">
        <w:rPr>
          <w:b/>
          <w:bCs/>
        </w:rPr>
        <w:t>members’ resolution</w:t>
      </w:r>
      <w:r w:rsidRPr="00957C83">
        <w:t>), and/or</w:t>
      </w:r>
      <w:bookmarkEnd w:id="246"/>
    </w:p>
    <w:p w14:paraId="74F33335" w14:textId="77777777" w:rsidR="001A6898" w:rsidRDefault="001A6898" w:rsidP="007B39D8">
      <w:pPr>
        <w:pStyle w:val="ACNCproformalist"/>
        <w:numPr>
          <w:ilvl w:val="2"/>
          <w:numId w:val="3"/>
        </w:numPr>
        <w:rPr>
          <w:bCs/>
        </w:rPr>
      </w:pPr>
      <w:bookmarkStart w:id="247" w:name="_Ref392236470"/>
      <w:r w:rsidRPr="00957C83">
        <w:t xml:space="preserve">a written request to the </w:t>
      </w:r>
      <w:r w:rsidRPr="00957C83">
        <w:rPr>
          <w:b/>
        </w:rPr>
        <w:t xml:space="preserve">company </w:t>
      </w:r>
      <w:r w:rsidRPr="00957C83">
        <w:t xml:space="preserve">that the </w:t>
      </w:r>
      <w:r w:rsidRPr="00957C83">
        <w:rPr>
          <w:b/>
        </w:rPr>
        <w:t>company</w:t>
      </w:r>
      <w:r w:rsidRPr="00957C83">
        <w:t xml:space="preserve"> give </w:t>
      </w:r>
      <w:proofErr w:type="gramStart"/>
      <w:r w:rsidRPr="00957C83">
        <w:t>all of</w:t>
      </w:r>
      <w:proofErr w:type="gramEnd"/>
      <w:r w:rsidRPr="00957C83">
        <w:t xml:space="preserve"> its members a statement about a proposed resolution or any other matter that may properly be considered at a </w:t>
      </w:r>
      <w:r w:rsidRPr="00957C83">
        <w:rPr>
          <w:b/>
        </w:rPr>
        <w:t>general meeting</w:t>
      </w:r>
      <w:r w:rsidRPr="00957C83">
        <w:t xml:space="preserve"> (</w:t>
      </w:r>
      <w:r w:rsidRPr="000208D2">
        <w:rPr>
          <w:b/>
          <w:bCs/>
        </w:rPr>
        <w:t>members’ statement</w:t>
      </w:r>
      <w:r>
        <w:rPr>
          <w:bCs/>
        </w:rPr>
        <w:t>).</w:t>
      </w:r>
      <w:bookmarkEnd w:id="247"/>
    </w:p>
    <w:p w14:paraId="310079BB" w14:textId="77777777" w:rsidR="001A6898" w:rsidRDefault="001A6898" w:rsidP="00F86586">
      <w:pPr>
        <w:pStyle w:val="ACNCproformalist"/>
        <w:numPr>
          <w:ilvl w:val="1"/>
          <w:numId w:val="3"/>
        </w:numPr>
      </w:pPr>
      <w:r>
        <w:t xml:space="preserve">A notice of a members’ resolution must </w:t>
      </w:r>
      <w:r w:rsidRPr="00001901">
        <w:t>set out the wording of the proposed resolution and be signed by the members proposing the resolution.</w:t>
      </w:r>
    </w:p>
    <w:p w14:paraId="7A4ACFF9" w14:textId="77777777" w:rsidR="001A6898" w:rsidRPr="00001901" w:rsidRDefault="001A6898" w:rsidP="00F86586">
      <w:pPr>
        <w:pStyle w:val="ACNCproformalist"/>
        <w:numPr>
          <w:ilvl w:val="1"/>
          <w:numId w:val="3"/>
        </w:numPr>
      </w:pPr>
      <w:r>
        <w:t>A request to distribute a members’ statement must set out the statement to be distributed and be signed by the members making the request.</w:t>
      </w:r>
    </w:p>
    <w:p w14:paraId="231989E1" w14:textId="77777777" w:rsidR="001A6898" w:rsidRDefault="001A6898" w:rsidP="00F86586">
      <w:pPr>
        <w:pStyle w:val="ACNCproformalist"/>
        <w:numPr>
          <w:ilvl w:val="1"/>
          <w:numId w:val="3"/>
        </w:numPr>
      </w:pPr>
      <w:r>
        <w:t>Separate copies of a document setting out the notice or request may be signed by members if the wording is the same in each copy.</w:t>
      </w:r>
    </w:p>
    <w:p w14:paraId="25CB517C" w14:textId="57EE5D68" w:rsidR="001A6898" w:rsidRDefault="001A6898" w:rsidP="00F86586">
      <w:pPr>
        <w:pStyle w:val="ACNCproformalist"/>
        <w:numPr>
          <w:ilvl w:val="1"/>
          <w:numId w:val="3"/>
        </w:numPr>
      </w:pPr>
      <w:r>
        <w:t xml:space="preserve">The percentage of votes that members have (as described in clause </w:t>
      </w:r>
      <w:r>
        <w:fldChar w:fldCharType="begin"/>
      </w:r>
      <w:r>
        <w:instrText xml:space="preserve"> REF _Ref394036590 \r \h </w:instrText>
      </w:r>
      <w:r w:rsidR="00F86586">
        <w:instrText xml:space="preserve"> \* MERGEFORMAT </w:instrText>
      </w:r>
      <w:r>
        <w:fldChar w:fldCharType="separate"/>
      </w:r>
      <w:r w:rsidR="00810743">
        <w:t>27.1</w:t>
      </w:r>
      <w:r>
        <w:fldChar w:fldCharType="end"/>
      </w:r>
      <w:r>
        <w:t xml:space="preserve">) is to be worked out as at midnight before the request or notice is given to the </w:t>
      </w:r>
      <w:r w:rsidRPr="0096430D">
        <w:rPr>
          <w:b/>
        </w:rPr>
        <w:t>company</w:t>
      </w:r>
      <w:r>
        <w:t>.</w:t>
      </w:r>
    </w:p>
    <w:p w14:paraId="0401C63C" w14:textId="1580B4E7" w:rsidR="001A6898" w:rsidRDefault="001A6898" w:rsidP="00F86586">
      <w:pPr>
        <w:pStyle w:val="ACNCproformalist"/>
        <w:numPr>
          <w:ilvl w:val="1"/>
          <w:numId w:val="3"/>
        </w:numPr>
      </w:pPr>
      <w:r>
        <w:t xml:space="preserve">If the </w:t>
      </w:r>
      <w:r w:rsidRPr="0096430D">
        <w:rPr>
          <w:b/>
        </w:rPr>
        <w:t>company</w:t>
      </w:r>
      <w:r>
        <w:t xml:space="preserve"> has been given notice of a members' resolution</w:t>
      </w:r>
      <w:r w:rsidR="00B002BF">
        <w:t xml:space="preserve"> for a proper purpose</w:t>
      </w:r>
      <w:r>
        <w:t xml:space="preserve"> under clause </w:t>
      </w:r>
      <w:r>
        <w:fldChar w:fldCharType="begin"/>
      </w:r>
      <w:r>
        <w:instrText xml:space="preserve"> REF _Ref392236407 \r \h  \* MERGEFORMAT </w:instrText>
      </w:r>
      <w:r>
        <w:fldChar w:fldCharType="separate"/>
      </w:r>
      <w:r w:rsidR="00810743">
        <w:t>27.1(a)</w:t>
      </w:r>
      <w:r>
        <w:fldChar w:fldCharType="end"/>
      </w:r>
      <w:r>
        <w:t xml:space="preserve">, the resolution must be considered at the next </w:t>
      </w:r>
      <w:r w:rsidRPr="00F05822">
        <w:rPr>
          <w:b/>
        </w:rPr>
        <w:t>general meeting</w:t>
      </w:r>
      <w:r>
        <w:t xml:space="preserve"> held more than two months after the notice is given.</w:t>
      </w:r>
    </w:p>
    <w:p w14:paraId="531EAA83" w14:textId="77777777" w:rsidR="001A6898" w:rsidRDefault="001A6898" w:rsidP="00F86586">
      <w:pPr>
        <w:pStyle w:val="ACNCproformalist"/>
        <w:numPr>
          <w:ilvl w:val="1"/>
          <w:numId w:val="3"/>
        </w:numPr>
      </w:pPr>
      <w:r>
        <w:t xml:space="preserve">This clause does not limit any other right that a member </w:t>
      </w:r>
      <w:proofErr w:type="gramStart"/>
      <w:r>
        <w:t>has to</w:t>
      </w:r>
      <w:proofErr w:type="gramEnd"/>
      <w:r>
        <w:t xml:space="preserve"> propose a resolution at a </w:t>
      </w:r>
      <w:r w:rsidRPr="008474E4">
        <w:rPr>
          <w:b/>
        </w:rPr>
        <w:t>general meeting</w:t>
      </w:r>
      <w:r>
        <w:t>.</w:t>
      </w:r>
    </w:p>
    <w:p w14:paraId="5A803EB4" w14:textId="77777777" w:rsidR="001A6898" w:rsidRPr="00AE63E0" w:rsidRDefault="001A6898" w:rsidP="00CB1E24">
      <w:pPr>
        <w:pStyle w:val="ACNCproformalist"/>
        <w:keepNext/>
        <w:rPr>
          <w:b/>
        </w:rPr>
      </w:pPr>
      <w:bookmarkStart w:id="248" w:name="_Ref392237662"/>
      <w:bookmarkStart w:id="249" w:name="_Ref382914107"/>
      <w:bookmarkEnd w:id="242"/>
      <w:bookmarkEnd w:id="243"/>
      <w:r w:rsidRPr="00AE63E0">
        <w:rPr>
          <w:b/>
        </w:rPr>
        <w:t xml:space="preserve">Company must give notice of </w:t>
      </w:r>
      <w:r>
        <w:rPr>
          <w:b/>
        </w:rPr>
        <w:t xml:space="preserve">proposed </w:t>
      </w:r>
      <w:r w:rsidRPr="00AE63E0">
        <w:rPr>
          <w:b/>
        </w:rPr>
        <w:t>resolution or distribute statement</w:t>
      </w:r>
      <w:bookmarkEnd w:id="248"/>
    </w:p>
    <w:p w14:paraId="04F25470" w14:textId="17B6698B" w:rsidR="001A6898" w:rsidRDefault="001A6898" w:rsidP="005F07F0">
      <w:pPr>
        <w:pStyle w:val="ACNCproformalist"/>
        <w:numPr>
          <w:ilvl w:val="1"/>
          <w:numId w:val="3"/>
        </w:numPr>
      </w:pPr>
      <w:r>
        <w:t>If the</w:t>
      </w:r>
      <w:r w:rsidRPr="00AE63E0">
        <w:t xml:space="preserve"> </w:t>
      </w:r>
      <w:r w:rsidRPr="0096430D">
        <w:rPr>
          <w:b/>
        </w:rPr>
        <w:t>company</w:t>
      </w:r>
      <w:r>
        <w:t xml:space="preserve"> has been given a notice or request under clause</w:t>
      </w:r>
      <w:bookmarkEnd w:id="249"/>
      <w:r w:rsidR="00C6414A">
        <w:t xml:space="preserve"> </w:t>
      </w:r>
      <w:r w:rsidR="00762CE2">
        <w:fldChar w:fldCharType="begin"/>
      </w:r>
      <w:r w:rsidR="00762CE2">
        <w:instrText xml:space="preserve"> REF _Ref152603270 \r \h </w:instrText>
      </w:r>
      <w:r w:rsidR="00762CE2">
        <w:fldChar w:fldCharType="separate"/>
      </w:r>
      <w:r w:rsidR="00762CE2">
        <w:t>27</w:t>
      </w:r>
      <w:r w:rsidR="00762CE2">
        <w:fldChar w:fldCharType="end"/>
      </w:r>
      <w:r w:rsidR="00C6414A">
        <w:fldChar w:fldCharType="begin"/>
      </w:r>
      <w:r w:rsidR="00C6414A">
        <w:instrText xml:space="preserve"> REF _Ref405218161 \r \h </w:instrText>
      </w:r>
      <w:r w:rsidR="005F07F0">
        <w:instrText xml:space="preserve"> \* MERGEFORMAT </w:instrText>
      </w:r>
      <w:r w:rsidR="00C6414A">
        <w:fldChar w:fldCharType="separate"/>
      </w:r>
      <w:r w:rsidR="00C6414A">
        <w:fldChar w:fldCharType="end"/>
      </w:r>
      <w:del w:id="250" w:author="Bruce Manefield" w:date="2024-10-17T12:07:00Z" w16du:dateUtc="2024-10-17T01:07:00Z">
        <w:r w:rsidDel="00776B79">
          <w:delText>:</w:delText>
        </w:r>
      </w:del>
    </w:p>
    <w:p w14:paraId="5F9E0661" w14:textId="77777777" w:rsidR="001A6898" w:rsidRDefault="001A6898" w:rsidP="005F07F0">
      <w:pPr>
        <w:pStyle w:val="ACNCproformalist"/>
        <w:numPr>
          <w:ilvl w:val="2"/>
          <w:numId w:val="3"/>
        </w:numPr>
      </w:pPr>
      <w:r>
        <w:lastRenderedPageBreak/>
        <w:t xml:space="preserve">in time to send the notice of proposed members’ resolution or a copy of the members' statement to members with a notice of </w:t>
      </w:r>
      <w:r w:rsidRPr="00DE6277">
        <w:t>meeting</w:t>
      </w:r>
      <w:r>
        <w:t xml:space="preserve">, it must do so at the </w:t>
      </w:r>
      <w:r>
        <w:rPr>
          <w:b/>
        </w:rPr>
        <w:t>company</w:t>
      </w:r>
      <w:r>
        <w:t>’s cost</w:t>
      </w:r>
      <w:bookmarkStart w:id="251" w:name="_Ref382914098"/>
      <w:r>
        <w:t>, or</w:t>
      </w:r>
    </w:p>
    <w:p w14:paraId="4C67B232" w14:textId="77777777" w:rsidR="001A6898" w:rsidRDefault="001A6898" w:rsidP="005F07F0">
      <w:pPr>
        <w:pStyle w:val="ACNCproformalist"/>
        <w:numPr>
          <w:ilvl w:val="2"/>
          <w:numId w:val="3"/>
        </w:numPr>
      </w:pPr>
      <w:bookmarkStart w:id="252" w:name="_Ref385241682"/>
      <w:r>
        <w:t xml:space="preserve">too late to send the notice of proposed members’ resolution or a copy of the members' statement to members with a notice of meeting, then the members who proposed the resolution or made the request must pay the expenses reasonably incurred by the </w:t>
      </w:r>
      <w:r>
        <w:rPr>
          <w:b/>
        </w:rPr>
        <w:t>company</w:t>
      </w:r>
      <w:r>
        <w:t xml:space="preserve"> in giving members notice of the proposed members’ resolution or a copy of the members' statement. </w:t>
      </w:r>
      <w:bookmarkEnd w:id="251"/>
      <w:r>
        <w:t xml:space="preserve"> However, at a </w:t>
      </w:r>
      <w:r>
        <w:rPr>
          <w:b/>
        </w:rPr>
        <w:t>general meeting</w:t>
      </w:r>
      <w:r>
        <w:t xml:space="preserve">, the members may pass a resolution that the </w:t>
      </w:r>
      <w:r>
        <w:rPr>
          <w:b/>
        </w:rPr>
        <w:t xml:space="preserve">company </w:t>
      </w:r>
      <w:r>
        <w:t>will pay these expenses.</w:t>
      </w:r>
      <w:bookmarkEnd w:id="252"/>
      <w:r>
        <w:t xml:space="preserve">  </w:t>
      </w:r>
    </w:p>
    <w:p w14:paraId="412C04C7" w14:textId="77777777" w:rsidR="001A6898" w:rsidRDefault="001A6898" w:rsidP="00C76D6D">
      <w:pPr>
        <w:pStyle w:val="ACNCproformalist"/>
        <w:numPr>
          <w:ilvl w:val="1"/>
          <w:numId w:val="3"/>
        </w:numPr>
      </w:pPr>
      <w:r>
        <w:t xml:space="preserve">The </w:t>
      </w:r>
      <w:r>
        <w:rPr>
          <w:b/>
        </w:rPr>
        <w:t>company</w:t>
      </w:r>
      <w:r>
        <w:t xml:space="preserve"> does not need to send the notice of proposed members’ resolution or a copy of the members' statement to members if: </w:t>
      </w:r>
    </w:p>
    <w:p w14:paraId="50C00D40" w14:textId="77777777" w:rsidR="001A6898" w:rsidRDefault="001A6898" w:rsidP="00C76D6D">
      <w:pPr>
        <w:pStyle w:val="ACNCproformalist"/>
        <w:numPr>
          <w:ilvl w:val="2"/>
          <w:numId w:val="3"/>
        </w:numPr>
      </w:pPr>
      <w:r>
        <w:t>it is more than 1</w:t>
      </w:r>
      <w:r w:rsidR="00530A6A">
        <w:t xml:space="preserve"> </w:t>
      </w:r>
      <w:r>
        <w:t>000 words long</w:t>
      </w:r>
    </w:p>
    <w:p w14:paraId="72C92A9C" w14:textId="77777777" w:rsidR="001A6898" w:rsidRPr="00704087" w:rsidRDefault="001A6898" w:rsidP="00C76D6D">
      <w:pPr>
        <w:pStyle w:val="ACNCproformalist"/>
        <w:numPr>
          <w:ilvl w:val="2"/>
          <w:numId w:val="3"/>
        </w:numPr>
      </w:pPr>
      <w:r>
        <w:t xml:space="preserve">the directors consider it may be </w:t>
      </w:r>
      <w:r w:rsidRPr="00704087">
        <w:t>defamatory</w:t>
      </w:r>
    </w:p>
    <w:p w14:paraId="2A74A520" w14:textId="3AA27860" w:rsidR="00820938" w:rsidRDefault="001A6898" w:rsidP="00C76D6D">
      <w:pPr>
        <w:pStyle w:val="ACNCproformalist"/>
        <w:numPr>
          <w:ilvl w:val="2"/>
          <w:numId w:val="3"/>
        </w:numPr>
      </w:pPr>
      <w:r w:rsidRPr="00704087">
        <w:t xml:space="preserve">clause  </w:t>
      </w:r>
      <w:r w:rsidRPr="00704087">
        <w:fldChar w:fldCharType="begin"/>
      </w:r>
      <w:r w:rsidRPr="00704087">
        <w:instrText xml:space="preserve"> REF _Ref385241682 \r \h  \* MERGEFORMAT </w:instrText>
      </w:r>
      <w:r w:rsidRPr="00704087">
        <w:fldChar w:fldCharType="separate"/>
      </w:r>
      <w:r w:rsidR="00810743">
        <w:t>28.1(b)</w:t>
      </w:r>
      <w:r w:rsidRPr="00704087">
        <w:fldChar w:fldCharType="end"/>
      </w:r>
      <w:r w:rsidRPr="00704087">
        <w:t xml:space="preserve"> applies, and the members who proposed the resolution or made the request have not paid the </w:t>
      </w:r>
      <w:r w:rsidRPr="00704087">
        <w:rPr>
          <w:b/>
        </w:rPr>
        <w:t>company</w:t>
      </w:r>
      <w:r w:rsidRPr="00704087">
        <w:t xml:space="preserve"> enough money to cover the cost of sending </w:t>
      </w:r>
      <w:r>
        <w:t xml:space="preserve">the </w:t>
      </w:r>
      <w:r w:rsidRPr="00704087">
        <w:t>notice of the proposed members’ resolution or a copy of the members' statement to members, or</w:t>
      </w:r>
    </w:p>
    <w:p w14:paraId="57EF793E" w14:textId="77777777" w:rsidR="00820938" w:rsidRDefault="001A6898" w:rsidP="00C76D6D">
      <w:pPr>
        <w:pStyle w:val="ACNCproformalist"/>
        <w:numPr>
          <w:ilvl w:val="2"/>
          <w:numId w:val="3"/>
        </w:numPr>
      </w:pPr>
      <w:r w:rsidRPr="00704087">
        <w:t xml:space="preserve">in the case of a proposed members’ resolution, the resolution does not relate to a matter that may be properly considered at a </w:t>
      </w:r>
      <w:r w:rsidRPr="00820938">
        <w:rPr>
          <w:b/>
        </w:rPr>
        <w:t>general meeting</w:t>
      </w:r>
      <w:r w:rsidRPr="00704087">
        <w:t xml:space="preserve"> or is otherwise not a valid resolution able to be put to the memb</w:t>
      </w:r>
      <w:r>
        <w:t xml:space="preserve">ers. </w:t>
      </w:r>
    </w:p>
    <w:p w14:paraId="190B1758" w14:textId="315E741A" w:rsidR="001A6898" w:rsidRPr="00D6716A" w:rsidRDefault="00F02065" w:rsidP="00CB1E24">
      <w:pPr>
        <w:pStyle w:val="ACNCproformalist"/>
        <w:keepNext/>
        <w:rPr>
          <w:b/>
        </w:rPr>
      </w:pPr>
      <w:bookmarkStart w:id="253" w:name="_Ref152603239"/>
      <w:r>
        <w:rPr>
          <w:b/>
        </w:rPr>
        <w:t>Resolutions without meetings</w:t>
      </w:r>
      <w:bookmarkEnd w:id="253"/>
      <w:r>
        <w:rPr>
          <w:b/>
        </w:rPr>
        <w:t xml:space="preserve"> </w:t>
      </w:r>
    </w:p>
    <w:p w14:paraId="598B39F3" w14:textId="011219B2" w:rsidR="001A6898" w:rsidRDefault="001A6898" w:rsidP="005E262E">
      <w:pPr>
        <w:pStyle w:val="ACNCproformalist"/>
        <w:numPr>
          <w:ilvl w:val="1"/>
          <w:numId w:val="3"/>
        </w:numPr>
      </w:pPr>
      <w:r w:rsidRPr="00704087">
        <w:t xml:space="preserve">Subject to </w:t>
      </w:r>
      <w:r w:rsidRPr="00813B35">
        <w:t xml:space="preserve">clause </w:t>
      </w:r>
      <w:r>
        <w:fldChar w:fldCharType="begin"/>
      </w:r>
      <w:r>
        <w:instrText xml:space="preserve"> REF _Ref393952657 \r \h </w:instrText>
      </w:r>
      <w:r w:rsidR="005E262E">
        <w:instrText xml:space="preserve"> \* MERGEFORMAT </w:instrText>
      </w:r>
      <w:r>
        <w:fldChar w:fldCharType="separate"/>
      </w:r>
      <w:r w:rsidR="00810743">
        <w:t>29.3</w:t>
      </w:r>
      <w:r>
        <w:fldChar w:fldCharType="end"/>
      </w:r>
      <w:r w:rsidRPr="00813B35">
        <w:t>, the directors</w:t>
      </w:r>
      <w:r w:rsidRPr="00704087">
        <w:t xml:space="preserve"> may put a resolution to the members to pass a resolution without a </w:t>
      </w:r>
      <w:r w:rsidRPr="00704087">
        <w:rPr>
          <w:b/>
        </w:rPr>
        <w:t>general meeting</w:t>
      </w:r>
      <w:r w:rsidRPr="00704087">
        <w:t xml:space="preserve"> being held.</w:t>
      </w:r>
      <w:r>
        <w:t xml:space="preserve">  </w:t>
      </w:r>
    </w:p>
    <w:p w14:paraId="4D3AF4D8" w14:textId="5480ACA2" w:rsidR="001A6898" w:rsidRPr="00704087" w:rsidRDefault="001A6898" w:rsidP="005E262E">
      <w:pPr>
        <w:pStyle w:val="ACNCproformalist"/>
        <w:numPr>
          <w:ilvl w:val="1"/>
          <w:numId w:val="3"/>
        </w:numPr>
      </w:pPr>
      <w:r>
        <w:t>The directors must notify the auditor (if any) as soon as possible that a resolution has or will be put to members</w:t>
      </w:r>
      <w:del w:id="254" w:author="Bruce Manefield" w:date="2024-10-17T11:38:00Z" w16du:dateUtc="2024-10-17T00:38:00Z">
        <w:r w:rsidDel="00642C3A">
          <w:delText>,</w:delText>
        </w:r>
      </w:del>
      <w:r>
        <w:t xml:space="preserve"> and set out the wording of the resolution. </w:t>
      </w:r>
    </w:p>
    <w:p w14:paraId="69CFECF1" w14:textId="6842FDB3" w:rsidR="001A6898" w:rsidRPr="00704087" w:rsidRDefault="00A7313E" w:rsidP="005E262E">
      <w:pPr>
        <w:pStyle w:val="ACNCproformalist"/>
        <w:numPr>
          <w:ilvl w:val="1"/>
          <w:numId w:val="3"/>
        </w:numPr>
      </w:pPr>
      <w:bookmarkStart w:id="255" w:name="_Ref393952657"/>
      <w:bookmarkStart w:id="256" w:name="_Ref389489625"/>
      <w:r>
        <w:t xml:space="preserve">The </w:t>
      </w:r>
      <w:r w:rsidRPr="000208D2">
        <w:rPr>
          <w:b/>
        </w:rPr>
        <w:t>company</w:t>
      </w:r>
      <w:r>
        <w:t xml:space="preserve"> </w:t>
      </w:r>
      <w:r w:rsidR="00115D78">
        <w:t>cannot pass</w:t>
      </w:r>
      <w:r w:rsidRPr="00704087">
        <w:t xml:space="preserve"> </w:t>
      </w:r>
      <w:r w:rsidR="001A6898" w:rsidRPr="00704087">
        <w:t xml:space="preserve">resolutions </w:t>
      </w:r>
      <w:r w:rsidR="00115D78">
        <w:t>for the below without holding a meeting</w:t>
      </w:r>
      <w:r w:rsidR="001A6898" w:rsidRPr="00704087">
        <w:t>:</w:t>
      </w:r>
      <w:bookmarkEnd w:id="255"/>
    </w:p>
    <w:p w14:paraId="68C1B7A9" w14:textId="75AB7BD4" w:rsidR="001A6898" w:rsidRPr="00704087" w:rsidRDefault="001A6898" w:rsidP="005E262E">
      <w:pPr>
        <w:pStyle w:val="ACNCproformalist"/>
        <w:numPr>
          <w:ilvl w:val="2"/>
          <w:numId w:val="3"/>
        </w:numPr>
      </w:pPr>
      <w:r w:rsidRPr="00704087">
        <w:t xml:space="preserve">for a resolution to remove an </w:t>
      </w:r>
      <w:r w:rsidRPr="00B23320">
        <w:t>auditor or remove</w:t>
      </w:r>
      <w:r w:rsidRPr="00704087">
        <w:t xml:space="preserve"> a director</w:t>
      </w:r>
      <w:bookmarkEnd w:id="256"/>
      <w:r w:rsidRPr="00704087">
        <w:t xml:space="preserve"> </w:t>
      </w:r>
    </w:p>
    <w:p w14:paraId="6AAFADA0" w14:textId="77777777" w:rsidR="001A6898" w:rsidRPr="00704087" w:rsidRDefault="001A6898" w:rsidP="005E262E">
      <w:pPr>
        <w:pStyle w:val="ACNCproformalist"/>
        <w:numPr>
          <w:ilvl w:val="2"/>
          <w:numId w:val="3"/>
        </w:numPr>
      </w:pPr>
      <w:r w:rsidRPr="00704087">
        <w:t xml:space="preserve">for passing a </w:t>
      </w:r>
      <w:r w:rsidRPr="00704087">
        <w:rPr>
          <w:b/>
        </w:rPr>
        <w:t>special resolution</w:t>
      </w:r>
      <w:r w:rsidRPr="00704087">
        <w:t xml:space="preserve">, or </w:t>
      </w:r>
    </w:p>
    <w:p w14:paraId="70A4CE28" w14:textId="77777777" w:rsidR="001A6898" w:rsidRPr="00704087" w:rsidRDefault="001A6898" w:rsidP="005E262E">
      <w:pPr>
        <w:pStyle w:val="ACNCproformalist"/>
        <w:numPr>
          <w:ilvl w:val="2"/>
          <w:numId w:val="3"/>
        </w:numPr>
      </w:pPr>
      <w:r w:rsidRPr="00704087">
        <w:t xml:space="preserve">where the </w:t>
      </w:r>
      <w:r w:rsidRPr="00704087">
        <w:rPr>
          <w:b/>
        </w:rPr>
        <w:t>Corporations Act</w:t>
      </w:r>
      <w:r w:rsidRPr="00AF0AD6">
        <w:rPr>
          <w:b/>
        </w:rPr>
        <w:t xml:space="preserve"> </w:t>
      </w:r>
      <w:r w:rsidR="00182B69" w:rsidRPr="00182B69">
        <w:t>or this constitution</w:t>
      </w:r>
      <w:r w:rsidR="00182B69" w:rsidRPr="00182B69">
        <w:rPr>
          <w:b/>
        </w:rPr>
        <w:t xml:space="preserve"> </w:t>
      </w:r>
      <w:r w:rsidRPr="00704087">
        <w:t xml:space="preserve">requires a meeting to be held. </w:t>
      </w:r>
    </w:p>
    <w:p w14:paraId="7D85B81C" w14:textId="499CC389" w:rsidR="001A6898" w:rsidRPr="00704087" w:rsidRDefault="001A6898" w:rsidP="005E262E">
      <w:pPr>
        <w:pStyle w:val="ACNCproformalist"/>
        <w:numPr>
          <w:ilvl w:val="1"/>
          <w:numId w:val="3"/>
        </w:numPr>
      </w:pPr>
      <w:bookmarkStart w:id="257" w:name="_Ref385407826"/>
      <w:r w:rsidRPr="00704087">
        <w:t xml:space="preserve">A resolution is passed if all the members entitled to vote on the resolution sign or agree to the resolution, in the manner set out in clause </w:t>
      </w:r>
      <w:r>
        <w:fldChar w:fldCharType="begin"/>
      </w:r>
      <w:r>
        <w:instrText xml:space="preserve"> REF _Ref395709310 \r \h </w:instrText>
      </w:r>
      <w:r w:rsidR="005E262E">
        <w:instrText xml:space="preserve"> \* MERGEFORMAT </w:instrText>
      </w:r>
      <w:r>
        <w:fldChar w:fldCharType="separate"/>
      </w:r>
      <w:r w:rsidR="00810743">
        <w:t>29.5</w:t>
      </w:r>
      <w:r>
        <w:fldChar w:fldCharType="end"/>
      </w:r>
      <w:r w:rsidRPr="00704087">
        <w:t xml:space="preserve"> or clause</w:t>
      </w:r>
      <w:r w:rsidR="00414917">
        <w:t xml:space="preserve"> </w:t>
      </w:r>
      <w:del w:id="258" w:author="Bruce Manefield" w:date="2024-07-28T16:20:00Z" w16du:dateUtc="2024-07-28T06:20:00Z">
        <w:r w:rsidR="00414917" w:rsidDel="003C4A05">
          <w:delText>3</w:delText>
        </w:r>
        <w:r w:rsidR="00D54299" w:rsidDel="003C4A05">
          <w:delText>0</w:delText>
        </w:r>
      </w:del>
      <w:ins w:id="259" w:author="Bruce Manefield" w:date="2024-07-28T16:20:00Z" w16du:dateUtc="2024-07-28T06:20:00Z">
        <w:r w:rsidR="003C4A05">
          <w:t>29</w:t>
        </w:r>
      </w:ins>
      <w:r w:rsidR="00414917">
        <w:t>.6</w:t>
      </w:r>
      <w:r w:rsidRPr="00704087">
        <w:t xml:space="preserve">.  </w:t>
      </w:r>
    </w:p>
    <w:p w14:paraId="0DF4F373" w14:textId="77777777" w:rsidR="001A6898" w:rsidRDefault="001A6898" w:rsidP="005E262E">
      <w:pPr>
        <w:pStyle w:val="ACNCproformalist"/>
        <w:numPr>
          <w:ilvl w:val="1"/>
          <w:numId w:val="3"/>
        </w:numPr>
      </w:pPr>
      <w:bookmarkStart w:id="260" w:name="_Ref395709310"/>
      <w:r>
        <w:t>Members may sign:</w:t>
      </w:r>
      <w:bookmarkEnd w:id="260"/>
    </w:p>
    <w:p w14:paraId="092C3E33" w14:textId="4B7AB321" w:rsidR="001A6898" w:rsidRDefault="001A6898" w:rsidP="005E262E">
      <w:pPr>
        <w:pStyle w:val="ACNCproformalist"/>
        <w:numPr>
          <w:ilvl w:val="2"/>
          <w:numId w:val="3"/>
        </w:numPr>
      </w:pPr>
      <w:r w:rsidRPr="00704087">
        <w:t xml:space="preserve">a </w:t>
      </w:r>
      <w:r>
        <w:t xml:space="preserve">single </w:t>
      </w:r>
      <w:r w:rsidRPr="00704087">
        <w:t>document setting out the resolution and containing a statement that they agree to the resolution</w:t>
      </w:r>
      <w:r>
        <w:t>, or</w:t>
      </w:r>
    </w:p>
    <w:p w14:paraId="015ADF95" w14:textId="77777777" w:rsidR="001A6898" w:rsidRDefault="001A6898" w:rsidP="005E262E">
      <w:pPr>
        <w:pStyle w:val="ACNCproformalist"/>
        <w:numPr>
          <w:ilvl w:val="2"/>
          <w:numId w:val="3"/>
        </w:numPr>
      </w:pPr>
      <w:r>
        <w:t>separate copies of that document</w:t>
      </w:r>
      <w:r w:rsidRPr="00704087">
        <w:t xml:space="preserve">, </w:t>
      </w:r>
      <w:proofErr w:type="gramStart"/>
      <w:r w:rsidRPr="00704087">
        <w:t>as long as</w:t>
      </w:r>
      <w:proofErr w:type="gramEnd"/>
      <w:r w:rsidRPr="00704087">
        <w:t xml:space="preserve"> the wording is the same in each copy.</w:t>
      </w:r>
      <w:bookmarkEnd w:id="257"/>
      <w:r w:rsidRPr="00704087">
        <w:t xml:space="preserve"> </w:t>
      </w:r>
      <w:bookmarkStart w:id="261" w:name="_Ref385407860"/>
    </w:p>
    <w:p w14:paraId="163FFB52" w14:textId="5A0C4A9C" w:rsidR="001A6898" w:rsidRPr="001A6898" w:rsidRDefault="001A6898" w:rsidP="005E262E">
      <w:pPr>
        <w:pStyle w:val="ACNCproformalist"/>
        <w:numPr>
          <w:ilvl w:val="1"/>
          <w:numId w:val="3"/>
        </w:numPr>
      </w:pPr>
      <w:bookmarkStart w:id="262" w:name="_Ref405218271"/>
      <w:r w:rsidRPr="00704087">
        <w:t xml:space="preserve">The </w:t>
      </w:r>
      <w:r w:rsidRPr="001A6898">
        <w:rPr>
          <w:b/>
        </w:rPr>
        <w:t>company</w:t>
      </w:r>
      <w:r w:rsidRPr="00704087">
        <w:t xml:space="preserve"> may send a resolution by email to members and members may agree by sending a reply email to that effect, including the text of the resolution in their reply.</w:t>
      </w:r>
      <w:bookmarkEnd w:id="261"/>
      <w:bookmarkEnd w:id="262"/>
    </w:p>
    <w:p w14:paraId="2F99485E" w14:textId="77777777" w:rsidR="001A6898" w:rsidRPr="00CE7CA2" w:rsidRDefault="001A6898" w:rsidP="00CB1E24">
      <w:pPr>
        <w:pStyle w:val="Heading2"/>
        <w:keepNext/>
      </w:pPr>
      <w:bookmarkStart w:id="263" w:name="_Toc152602900"/>
      <w:r w:rsidRPr="00CE7CA2">
        <w:lastRenderedPageBreak/>
        <w:t>Voting at general meetings</w:t>
      </w:r>
      <w:bookmarkEnd w:id="263"/>
    </w:p>
    <w:p w14:paraId="2679F962" w14:textId="77777777" w:rsidR="001A6898" w:rsidRPr="001A6898" w:rsidRDefault="001A6898" w:rsidP="00CB1E24">
      <w:pPr>
        <w:pStyle w:val="ACNCproformalist"/>
        <w:keepNext/>
        <w:rPr>
          <w:b/>
        </w:rPr>
      </w:pPr>
      <w:r w:rsidRPr="001A6898">
        <w:rPr>
          <w:b/>
        </w:rPr>
        <w:t>How many votes a member has</w:t>
      </w:r>
    </w:p>
    <w:p w14:paraId="3060DB6A" w14:textId="2491B031" w:rsidR="001A6898" w:rsidRDefault="001A6898" w:rsidP="00D57D92">
      <w:pPr>
        <w:pStyle w:val="ACNCproformalist"/>
        <w:numPr>
          <w:ilvl w:val="0"/>
          <w:numId w:val="0"/>
        </w:numPr>
        <w:spacing w:before="100"/>
        <w:ind w:left="425"/>
      </w:pPr>
      <w:r>
        <w:t>Each member has one vote</w:t>
      </w:r>
      <w:ins w:id="264" w:author="Bruce Manefield" w:date="2024-10-12T19:20:00Z" w16du:dateUtc="2024-10-12T08:20:00Z">
        <w:r w:rsidR="004F6831">
          <w:t xml:space="preserve"> except where otherwise excluded</w:t>
        </w:r>
      </w:ins>
      <w:ins w:id="265" w:author="Bruce Manefield" w:date="2024-10-12T19:22:00Z" w16du:dateUtc="2024-10-12T08:22:00Z">
        <w:r w:rsidR="0030677E">
          <w:t xml:space="preserve"> within this Constitution</w:t>
        </w:r>
      </w:ins>
      <w:r>
        <w:t>.</w:t>
      </w:r>
    </w:p>
    <w:p w14:paraId="0ECE3330" w14:textId="77777777" w:rsidR="001A6898" w:rsidRPr="001A6898" w:rsidRDefault="001A6898" w:rsidP="00CB1E24">
      <w:pPr>
        <w:pStyle w:val="ACNCproformalist"/>
        <w:keepNext/>
        <w:spacing w:before="100"/>
        <w:ind w:left="357" w:hanging="357"/>
        <w:rPr>
          <w:b/>
        </w:rPr>
      </w:pPr>
      <w:r w:rsidRPr="001A6898">
        <w:rPr>
          <w:b/>
        </w:rPr>
        <w:t>Challenge to member’s right to vote</w:t>
      </w:r>
    </w:p>
    <w:p w14:paraId="178E60B7" w14:textId="77777777" w:rsidR="001A6898" w:rsidRDefault="001A6898" w:rsidP="00186C6A">
      <w:pPr>
        <w:pStyle w:val="ACNCproformalist"/>
        <w:numPr>
          <w:ilvl w:val="1"/>
          <w:numId w:val="3"/>
        </w:numPr>
      </w:pPr>
      <w:bookmarkStart w:id="266" w:name="_Ref390335957"/>
      <w:bookmarkStart w:id="267" w:name="_Ref393966252"/>
      <w:r>
        <w:t xml:space="preserve">A member or the </w:t>
      </w:r>
      <w:r w:rsidRPr="000208D2">
        <w:rPr>
          <w:b/>
          <w:bCs/>
        </w:rPr>
        <w:t>chairperson</w:t>
      </w:r>
      <w:r>
        <w:t xml:space="preserve"> may only challenge a person’s right to vote at a </w:t>
      </w:r>
      <w:r w:rsidRPr="551D1A1A">
        <w:rPr>
          <w:b/>
          <w:bCs/>
        </w:rPr>
        <w:t>general meeting</w:t>
      </w:r>
      <w:bookmarkEnd w:id="266"/>
      <w:r>
        <w:t xml:space="preserve"> at that meeting.</w:t>
      </w:r>
      <w:bookmarkEnd w:id="267"/>
    </w:p>
    <w:p w14:paraId="4C210503" w14:textId="4DEEF199" w:rsidR="001A6898" w:rsidRDefault="001A6898" w:rsidP="00186C6A">
      <w:pPr>
        <w:pStyle w:val="ACNCproformalist"/>
        <w:numPr>
          <w:ilvl w:val="1"/>
          <w:numId w:val="3"/>
        </w:numPr>
      </w:pPr>
      <w:r w:rsidRPr="00F949D8">
        <w:t>If a c</w:t>
      </w:r>
      <w:r w:rsidR="00186C6A">
        <w:t>h</w:t>
      </w:r>
      <w:r w:rsidRPr="00F949D8">
        <w:t xml:space="preserve">allenge is made under clause </w:t>
      </w:r>
      <w:r>
        <w:fldChar w:fldCharType="begin"/>
      </w:r>
      <w:r>
        <w:instrText xml:space="preserve"> REF _Ref393966252 \r \h  \* MERGEFORMAT </w:instrText>
      </w:r>
      <w:r>
        <w:fldChar w:fldCharType="separate"/>
      </w:r>
      <w:r w:rsidR="00810743">
        <w:t>31.1</w:t>
      </w:r>
      <w:r>
        <w:fldChar w:fldCharType="end"/>
      </w:r>
      <w:r w:rsidRPr="00F949D8">
        <w:t xml:space="preserve">, the chairperson must decide </w:t>
      </w:r>
      <w:proofErr w:type="gramStart"/>
      <w:r w:rsidRPr="00F949D8">
        <w:t>whether or not</w:t>
      </w:r>
      <w:proofErr w:type="gramEnd"/>
      <w:r w:rsidRPr="00F949D8">
        <w:t xml:space="preserve"> </w:t>
      </w:r>
      <w:r w:rsidR="00F416FF">
        <w:t>the</w:t>
      </w:r>
      <w:r w:rsidRPr="00F949D8">
        <w:t xml:space="preserve"> person </w:t>
      </w:r>
      <w:r>
        <w:t>may</w:t>
      </w:r>
      <w:r w:rsidRPr="00F949D8">
        <w:t xml:space="preserve"> vote. The chairperson’s decision is final.</w:t>
      </w:r>
      <w:r>
        <w:t xml:space="preserve"> </w:t>
      </w:r>
    </w:p>
    <w:p w14:paraId="29CA32F3" w14:textId="77777777" w:rsidR="001A6898" w:rsidRPr="00311881" w:rsidRDefault="001A6898" w:rsidP="00CB1E24">
      <w:pPr>
        <w:pStyle w:val="ACNCproformalist"/>
        <w:keepNext/>
        <w:spacing w:before="100"/>
        <w:ind w:left="357" w:hanging="357"/>
        <w:rPr>
          <w:b/>
        </w:rPr>
      </w:pPr>
      <w:r>
        <w:rPr>
          <w:b/>
        </w:rPr>
        <w:t xml:space="preserve">How voting is carried out </w:t>
      </w:r>
    </w:p>
    <w:p w14:paraId="4D1150D2" w14:textId="77777777" w:rsidR="001A6898" w:rsidRDefault="001A6898" w:rsidP="00186C6A">
      <w:pPr>
        <w:pStyle w:val="ACNCproformalist"/>
        <w:numPr>
          <w:ilvl w:val="1"/>
          <w:numId w:val="3"/>
        </w:numPr>
      </w:pPr>
      <w:bookmarkStart w:id="268" w:name="_Ref362370585"/>
      <w:r>
        <w:t xml:space="preserve">Voting must be conducted and decided by: </w:t>
      </w:r>
    </w:p>
    <w:p w14:paraId="2C565923" w14:textId="77777777" w:rsidR="001A6898" w:rsidRDefault="001A6898" w:rsidP="00186C6A">
      <w:pPr>
        <w:pStyle w:val="ACNCproformalist"/>
        <w:numPr>
          <w:ilvl w:val="2"/>
          <w:numId w:val="3"/>
        </w:numPr>
      </w:pPr>
      <w:r>
        <w:t>a show of hands</w:t>
      </w:r>
    </w:p>
    <w:p w14:paraId="07A66D2F" w14:textId="77777777" w:rsidR="001A6898" w:rsidRDefault="001A6898" w:rsidP="00186C6A">
      <w:pPr>
        <w:pStyle w:val="ACNCproformalist"/>
        <w:numPr>
          <w:ilvl w:val="2"/>
          <w:numId w:val="3"/>
        </w:numPr>
      </w:pPr>
      <w:r>
        <w:t>a vote in writing, or</w:t>
      </w:r>
    </w:p>
    <w:p w14:paraId="16B752E8" w14:textId="77777777" w:rsidR="001A6898" w:rsidRDefault="001A6898" w:rsidP="00186C6A">
      <w:pPr>
        <w:pStyle w:val="ACNCproformalist"/>
        <w:numPr>
          <w:ilvl w:val="2"/>
          <w:numId w:val="3"/>
        </w:numPr>
      </w:pPr>
      <w:r>
        <w:t xml:space="preserve">another method chosen by the </w:t>
      </w:r>
      <w:r w:rsidRPr="000208D2">
        <w:rPr>
          <w:b/>
          <w:bCs/>
        </w:rPr>
        <w:t>chairperson</w:t>
      </w:r>
      <w:r>
        <w:t xml:space="preserve"> that is fair and reasonable in the circumstances.</w:t>
      </w:r>
    </w:p>
    <w:bookmarkEnd w:id="268"/>
    <w:p w14:paraId="11F455EA" w14:textId="58327D36" w:rsidR="001A6898" w:rsidRDefault="001A6898" w:rsidP="00186C6A">
      <w:pPr>
        <w:pStyle w:val="ACNCproformalist"/>
        <w:numPr>
          <w:ilvl w:val="1"/>
          <w:numId w:val="3"/>
        </w:numPr>
      </w:pPr>
      <w:r>
        <w:t xml:space="preserve">Before a vote is taken, the </w:t>
      </w:r>
      <w:r w:rsidRPr="000208D2">
        <w:rPr>
          <w:b/>
          <w:bCs/>
        </w:rPr>
        <w:t>chairperson</w:t>
      </w:r>
      <w:r>
        <w:t xml:space="preserve"> must </w:t>
      </w:r>
      <w:r w:rsidR="00F4423B">
        <w:t xml:space="preserve">note </w:t>
      </w:r>
      <w:r>
        <w:t>whether any proxy votes have been received and, if so, how the proxy votes will be cast.</w:t>
      </w:r>
    </w:p>
    <w:p w14:paraId="6590BE5C" w14:textId="77777777" w:rsidR="001A6898" w:rsidRDefault="001A6898" w:rsidP="00186C6A">
      <w:pPr>
        <w:pStyle w:val="ACNCproformalist"/>
        <w:numPr>
          <w:ilvl w:val="1"/>
          <w:numId w:val="3"/>
        </w:numPr>
      </w:pPr>
      <w:r>
        <w:t xml:space="preserve">On a show of hands, the </w:t>
      </w:r>
      <w:r w:rsidRPr="000208D2">
        <w:rPr>
          <w:b/>
          <w:bCs/>
        </w:rPr>
        <w:t>chairperson’s</w:t>
      </w:r>
      <w:r>
        <w:t xml:space="preserve"> decision is conclusive evidence of the result of the vote. </w:t>
      </w:r>
    </w:p>
    <w:p w14:paraId="7CE3ACC7" w14:textId="77777777" w:rsidR="003F0621" w:rsidRDefault="001A6898" w:rsidP="000815C7">
      <w:pPr>
        <w:pStyle w:val="ACNCproformalist"/>
        <w:numPr>
          <w:ilvl w:val="1"/>
          <w:numId w:val="3"/>
        </w:numPr>
      </w:pPr>
      <w:r>
        <w:t xml:space="preserve">The </w:t>
      </w:r>
      <w:r w:rsidRPr="000208D2">
        <w:rPr>
          <w:b/>
          <w:bCs/>
        </w:rPr>
        <w:t>chairperson</w:t>
      </w:r>
      <w:r>
        <w:t xml:space="preserve"> and the meeting minutes do not need to state the number or proportion of the votes recorded in favour or against on a show of hands. </w:t>
      </w:r>
    </w:p>
    <w:p w14:paraId="45685AEF" w14:textId="59A04751" w:rsidR="001A6898" w:rsidRPr="00CC5BB8" w:rsidRDefault="67050ADB" w:rsidP="00CB1E24">
      <w:pPr>
        <w:pStyle w:val="ACNCproformalist"/>
        <w:keepNext/>
        <w:spacing w:before="100"/>
        <w:ind w:left="357" w:hanging="357"/>
        <w:rPr>
          <w:b/>
        </w:rPr>
      </w:pPr>
      <w:r w:rsidRPr="00CC5BB8">
        <w:rPr>
          <w:b/>
          <w:bCs/>
        </w:rPr>
        <w:t xml:space="preserve">When and how a </w:t>
      </w:r>
      <w:r w:rsidR="001A6898" w:rsidRPr="00CC5BB8">
        <w:rPr>
          <w:b/>
          <w:bCs/>
        </w:rPr>
        <w:t>vote in writing</w:t>
      </w:r>
      <w:r w:rsidR="00D76808">
        <w:rPr>
          <w:b/>
          <w:bCs/>
        </w:rPr>
        <w:t xml:space="preserve"> </w:t>
      </w:r>
      <w:r w:rsidRPr="00CC5BB8">
        <w:rPr>
          <w:b/>
          <w:bCs/>
        </w:rPr>
        <w:t xml:space="preserve">must be held </w:t>
      </w:r>
    </w:p>
    <w:p w14:paraId="4F755A6A" w14:textId="5720B1AC" w:rsidR="001A6898" w:rsidRPr="00CC5BB8" w:rsidRDefault="001A6898" w:rsidP="00186C6A">
      <w:pPr>
        <w:pStyle w:val="ACNCproformalist"/>
        <w:numPr>
          <w:ilvl w:val="1"/>
          <w:numId w:val="3"/>
        </w:numPr>
      </w:pPr>
      <w:bookmarkStart w:id="269" w:name="_Ref382914364"/>
      <w:r w:rsidRPr="00CC5BB8">
        <w:t>A vote in writing may be demanded on any resolution instead of or after a vote by a show of hands by:</w:t>
      </w:r>
      <w:bookmarkEnd w:id="269"/>
    </w:p>
    <w:p w14:paraId="641A7B4F" w14:textId="0D243D7E" w:rsidR="001A6898" w:rsidRPr="00CC5BB8" w:rsidDel="00AC04C8" w:rsidRDefault="001A6898" w:rsidP="00186C6A">
      <w:pPr>
        <w:pStyle w:val="ACNCproformalist"/>
        <w:numPr>
          <w:ilvl w:val="2"/>
          <w:numId w:val="3"/>
        </w:numPr>
        <w:rPr>
          <w:del w:id="270" w:author="Bruce Manefield" w:date="2024-10-16T08:02:00Z" w16du:dateUtc="2024-10-15T21:02:00Z"/>
        </w:rPr>
      </w:pPr>
      <w:del w:id="271" w:author="Bruce Manefield" w:date="2024-10-16T08:02:00Z" w16du:dateUtc="2024-10-15T21:02:00Z">
        <w:r w:rsidDel="00AC04C8">
          <w:delText xml:space="preserve">at least five </w:delText>
        </w:r>
        <w:r w:rsidRPr="760F4C1D" w:rsidDel="00AC04C8">
          <w:rPr>
            <w:b/>
            <w:bCs/>
          </w:rPr>
          <w:delText>members present</w:delText>
        </w:r>
        <w:r w:rsidDel="00AC04C8">
          <w:delText xml:space="preserve"> </w:delText>
        </w:r>
        <w:r w:rsidR="00161048" w:rsidDel="00AC04C8">
          <w:delText xml:space="preserve">who are entitled to vote on the </w:delText>
        </w:r>
        <w:commentRangeStart w:id="272"/>
        <w:r w:rsidR="00161048" w:rsidDel="00AC04C8">
          <w:delText>relevant</w:delText>
        </w:r>
      </w:del>
      <w:commentRangeEnd w:id="272"/>
      <w:r w:rsidR="00613C79">
        <w:rPr>
          <w:rStyle w:val="CommentReference"/>
        </w:rPr>
        <w:commentReference w:id="272"/>
      </w:r>
      <w:del w:id="273" w:author="Bruce Manefield" w:date="2024-10-16T08:02:00Z" w16du:dateUtc="2024-10-15T21:02:00Z">
        <w:r w:rsidR="00161048" w:rsidDel="00AC04C8">
          <w:delText xml:space="preserve"> resolution</w:delText>
        </w:r>
        <w:r w:rsidR="008A2916" w:rsidDel="00AC04C8">
          <w:delText>,</w:delText>
        </w:r>
      </w:del>
    </w:p>
    <w:p w14:paraId="66F967A1" w14:textId="3E2FC941" w:rsidR="001A6898" w:rsidRPr="00CC5BB8" w:rsidRDefault="00023587" w:rsidP="00186C6A">
      <w:pPr>
        <w:pStyle w:val="ACNCproformalist"/>
        <w:numPr>
          <w:ilvl w:val="2"/>
          <w:numId w:val="3"/>
        </w:numPr>
      </w:pPr>
      <w:r w:rsidRPr="760F4C1D">
        <w:rPr>
          <w:b/>
          <w:bCs/>
        </w:rPr>
        <w:t>Members present</w:t>
      </w:r>
      <w:r w:rsidR="001A6898">
        <w:t xml:space="preserve"> with at least 5% of the votes that may be passed on the </w:t>
      </w:r>
      <w:r w:rsidR="0040577A">
        <w:t xml:space="preserve">relevant </w:t>
      </w:r>
      <w:r w:rsidR="001A6898">
        <w:t>resolution (worked out as at the midnight before the vote in writing is demanded), or</w:t>
      </w:r>
    </w:p>
    <w:p w14:paraId="090974D7" w14:textId="77777777" w:rsidR="001A6898" w:rsidRPr="00CC5BB8" w:rsidRDefault="00023587" w:rsidP="00186C6A">
      <w:pPr>
        <w:pStyle w:val="ACNCproformalist"/>
        <w:numPr>
          <w:ilvl w:val="2"/>
          <w:numId w:val="3"/>
        </w:numPr>
      </w:pPr>
      <w:r w:rsidRPr="00CC5BB8">
        <w:t xml:space="preserve">The </w:t>
      </w:r>
      <w:r w:rsidRPr="000208D2">
        <w:rPr>
          <w:b/>
          <w:bCs/>
        </w:rPr>
        <w:t>chairperson</w:t>
      </w:r>
      <w:r w:rsidR="00BB6A6B" w:rsidRPr="00CC5BB8">
        <w:t xml:space="preserve"> of the meeting</w:t>
      </w:r>
      <w:r w:rsidR="001A6898" w:rsidRPr="00CC5BB8">
        <w:t>.</w:t>
      </w:r>
    </w:p>
    <w:p w14:paraId="4AD41E6B" w14:textId="2887718C" w:rsidR="001A6898" w:rsidRPr="00CC5BB8" w:rsidRDefault="001A6898" w:rsidP="00186C6A">
      <w:pPr>
        <w:pStyle w:val="ACNCproformalist"/>
        <w:numPr>
          <w:ilvl w:val="1"/>
          <w:numId w:val="3"/>
        </w:numPr>
      </w:pPr>
      <w:bookmarkStart w:id="274" w:name="_Ref382914356"/>
      <w:r w:rsidRPr="00CC5BB8">
        <w:t xml:space="preserve">A vote in writing must be taken when and how the chairperson directs, unless clause </w:t>
      </w:r>
      <w:r w:rsidRPr="00CC5BB8">
        <w:fldChar w:fldCharType="begin"/>
      </w:r>
      <w:r w:rsidRPr="00CC5BB8">
        <w:instrText xml:space="preserve"> REF _Ref385409248 \r \h </w:instrText>
      </w:r>
      <w:r w:rsidR="00CC5BB8">
        <w:instrText xml:space="preserve"> \* MERGEFORMAT </w:instrText>
      </w:r>
      <w:r w:rsidRPr="00CC5BB8">
        <w:fldChar w:fldCharType="separate"/>
      </w:r>
      <w:r w:rsidR="00810743">
        <w:t>33.3</w:t>
      </w:r>
      <w:r w:rsidRPr="00CC5BB8">
        <w:fldChar w:fldCharType="end"/>
      </w:r>
      <w:r w:rsidRPr="00CC5BB8">
        <w:t xml:space="preserve"> applies.</w:t>
      </w:r>
      <w:bookmarkEnd w:id="274"/>
    </w:p>
    <w:p w14:paraId="469FBF32" w14:textId="2FF1D09A" w:rsidR="001A6898" w:rsidRPr="00CC5BB8" w:rsidRDefault="001A6898" w:rsidP="00186C6A">
      <w:pPr>
        <w:pStyle w:val="ACNCproformalist"/>
        <w:numPr>
          <w:ilvl w:val="1"/>
          <w:numId w:val="3"/>
        </w:numPr>
      </w:pPr>
      <w:bookmarkStart w:id="275" w:name="_Ref385409248"/>
      <w:r w:rsidRPr="00CC5BB8">
        <w:t xml:space="preserve">A vote in writing must be held immediately if it is demanded under clause </w:t>
      </w:r>
      <w:r w:rsidRPr="00CC5BB8">
        <w:fldChar w:fldCharType="begin"/>
      </w:r>
      <w:r w:rsidRPr="00CC5BB8">
        <w:instrText xml:space="preserve"> REF _Ref382914364 \r \h </w:instrText>
      </w:r>
      <w:r w:rsidR="00CC5BB8">
        <w:instrText xml:space="preserve"> \* MERGEFORMAT </w:instrText>
      </w:r>
      <w:r w:rsidRPr="00CC5BB8">
        <w:fldChar w:fldCharType="separate"/>
      </w:r>
      <w:r w:rsidR="00810743">
        <w:t>33.1</w:t>
      </w:r>
      <w:r w:rsidRPr="00CC5BB8">
        <w:fldChar w:fldCharType="end"/>
      </w:r>
      <w:r w:rsidRPr="00CC5BB8">
        <w:t>:</w:t>
      </w:r>
      <w:bookmarkEnd w:id="275"/>
    </w:p>
    <w:p w14:paraId="7976B036" w14:textId="1736552C" w:rsidR="001A6898" w:rsidRPr="00CC5BB8" w:rsidRDefault="00023587" w:rsidP="00186C6A">
      <w:pPr>
        <w:pStyle w:val="ACNCproformalist"/>
        <w:numPr>
          <w:ilvl w:val="2"/>
          <w:numId w:val="3"/>
        </w:numPr>
      </w:pPr>
      <w:r w:rsidRPr="00CC5BB8">
        <w:t xml:space="preserve">For the election of a </w:t>
      </w:r>
      <w:r w:rsidRPr="000208D2">
        <w:rPr>
          <w:b/>
          <w:bCs/>
        </w:rPr>
        <w:t>chairperson</w:t>
      </w:r>
      <w:r w:rsidRPr="00CC5BB8">
        <w:t xml:space="preserve"> under clause </w:t>
      </w:r>
      <w:r w:rsidR="001A6898" w:rsidRPr="00CC5BB8">
        <w:fldChar w:fldCharType="begin"/>
      </w:r>
      <w:r w:rsidR="001A6898" w:rsidRPr="00CC5BB8">
        <w:instrText xml:space="preserve"> REF _Ref389488400 \r \h </w:instrText>
      </w:r>
      <w:r w:rsidR="00CC5BB8">
        <w:instrText xml:space="preserve"> \* MERGEFORMAT </w:instrText>
      </w:r>
      <w:r w:rsidR="001A6898" w:rsidRPr="00CC5BB8">
        <w:fldChar w:fldCharType="separate"/>
      </w:r>
      <w:r w:rsidR="00810743">
        <w:t>24.2</w:t>
      </w:r>
      <w:r w:rsidR="001A6898" w:rsidRPr="00CC5BB8">
        <w:fldChar w:fldCharType="end"/>
      </w:r>
      <w:r w:rsidR="001A6898" w:rsidRPr="00CC5BB8">
        <w:t>, or</w:t>
      </w:r>
    </w:p>
    <w:p w14:paraId="5952F9A8" w14:textId="77777777" w:rsidR="001A6898" w:rsidRPr="00CC5BB8" w:rsidRDefault="00023587" w:rsidP="00186C6A">
      <w:pPr>
        <w:pStyle w:val="ACNCproformalist"/>
        <w:numPr>
          <w:ilvl w:val="2"/>
          <w:numId w:val="3"/>
        </w:numPr>
      </w:pPr>
      <w:r w:rsidRPr="00CC5BB8">
        <w:t>To decide whether to adjourn the meeting.</w:t>
      </w:r>
    </w:p>
    <w:p w14:paraId="5F408D8D" w14:textId="002656E9" w:rsidR="001A6898" w:rsidRPr="00CC5BB8" w:rsidRDefault="001A6898" w:rsidP="00540456">
      <w:pPr>
        <w:pStyle w:val="ACNCproformalist"/>
        <w:numPr>
          <w:ilvl w:val="1"/>
          <w:numId w:val="3"/>
        </w:numPr>
        <w:spacing w:before="0"/>
        <w:rPr>
          <w:b/>
        </w:rPr>
      </w:pPr>
      <w:r w:rsidRPr="00CC5BB8">
        <w:t xml:space="preserve">A demand for a vote in writing may be withdrawn. </w:t>
      </w:r>
      <w:bookmarkStart w:id="276" w:name="_Ref391996092"/>
    </w:p>
    <w:p w14:paraId="4A834D2A" w14:textId="77777777" w:rsidR="001A6898" w:rsidRPr="00820938" w:rsidRDefault="001A6898" w:rsidP="00CB1E24">
      <w:pPr>
        <w:pStyle w:val="ACNCproformalist"/>
        <w:keepNext/>
        <w:spacing w:before="100"/>
        <w:ind w:left="357" w:hanging="357"/>
        <w:rPr>
          <w:b/>
        </w:rPr>
      </w:pPr>
      <w:r w:rsidRPr="001A6898">
        <w:rPr>
          <w:b/>
        </w:rPr>
        <w:lastRenderedPageBreak/>
        <w:t xml:space="preserve">Appointment of proxy </w:t>
      </w:r>
      <w:bookmarkEnd w:id="276"/>
    </w:p>
    <w:p w14:paraId="2A341029" w14:textId="65994082" w:rsidR="001A6898" w:rsidRPr="00F949D8" w:rsidRDefault="001A6898" w:rsidP="00186C6A">
      <w:pPr>
        <w:pStyle w:val="ACNCproformalist"/>
        <w:numPr>
          <w:ilvl w:val="1"/>
          <w:numId w:val="3"/>
        </w:numPr>
      </w:pPr>
      <w:r w:rsidRPr="00F949D8">
        <w:t xml:space="preserve">A member </w:t>
      </w:r>
      <w:ins w:id="277" w:author="Bruce Manefield" w:date="2024-10-16T08:05:00Z" w16du:dateUtc="2024-10-15T21:05:00Z">
        <w:r w:rsidR="00613C79">
          <w:t xml:space="preserve">centre </w:t>
        </w:r>
      </w:ins>
      <w:r w:rsidRPr="00F949D8">
        <w:t>may</w:t>
      </w:r>
      <w:r>
        <w:t xml:space="preserve"> appoint a proxy to </w:t>
      </w:r>
      <w:r w:rsidRPr="00F949D8">
        <w:t xml:space="preserve">attend and vote at a </w:t>
      </w:r>
      <w:r w:rsidRPr="00F949D8">
        <w:rPr>
          <w:b/>
        </w:rPr>
        <w:t>general meeting</w:t>
      </w:r>
      <w:r>
        <w:t xml:space="preserve"> on their behalf</w:t>
      </w:r>
      <w:r w:rsidRPr="00F949D8">
        <w:t xml:space="preserve">.  </w:t>
      </w:r>
    </w:p>
    <w:p w14:paraId="2A5CCECF" w14:textId="1635563A" w:rsidR="001A6898" w:rsidRPr="00F949D8" w:rsidRDefault="001A6898" w:rsidP="00186C6A">
      <w:pPr>
        <w:pStyle w:val="ACNCproformalist"/>
        <w:numPr>
          <w:ilvl w:val="1"/>
          <w:numId w:val="3"/>
        </w:numPr>
      </w:pPr>
      <w:r w:rsidRPr="00F949D8">
        <w:t xml:space="preserve">A proxy </w:t>
      </w:r>
      <w:ins w:id="278" w:author="Bruce Manefield" w:date="2024-10-12T19:24:00Z" w16du:dateUtc="2024-10-12T08:24:00Z">
        <w:r w:rsidR="006B2655">
          <w:t xml:space="preserve">must be </w:t>
        </w:r>
      </w:ins>
      <w:ins w:id="279" w:author="Bruce Manefield" w:date="2024-10-16T08:15:00Z" w16du:dateUtc="2024-10-15T21:15:00Z">
        <w:r w:rsidR="00E637A1">
          <w:t>assigned</w:t>
        </w:r>
      </w:ins>
      <w:ins w:id="280" w:author="Bruce Manefield" w:date="2024-10-12T19:25:00Z" w16du:dateUtc="2024-10-12T08:25:00Z">
        <w:r w:rsidR="00C97611">
          <w:t xml:space="preserve"> </w:t>
        </w:r>
      </w:ins>
      <w:ins w:id="281" w:author="Bruce Manefield" w:date="2024-10-17T11:39:00Z" w16du:dateUtc="2024-10-17T00:39:00Z">
        <w:r w:rsidR="00642C3A">
          <w:t xml:space="preserve">and identified as being </w:t>
        </w:r>
      </w:ins>
      <w:ins w:id="282" w:author="Bruce Manefield" w:date="2024-10-12T19:26:00Z" w16du:dateUtc="2024-10-12T08:26:00Z">
        <w:r w:rsidR="009E6149">
          <w:t>t</w:t>
        </w:r>
      </w:ins>
      <w:ins w:id="283" w:author="Bruce Manefield" w:date="2024-10-17T11:39:00Z" w16du:dateUtc="2024-10-17T00:39:00Z">
        <w:r w:rsidR="008E63D7">
          <w:t>he</w:t>
        </w:r>
      </w:ins>
      <w:ins w:id="284" w:author="Bruce Manefield" w:date="2024-10-16T08:15:00Z" w16du:dateUtc="2024-10-15T21:15:00Z">
        <w:r w:rsidR="00E637A1">
          <w:t xml:space="preserve"> representative of</w:t>
        </w:r>
      </w:ins>
      <w:ins w:id="285" w:author="Bruce Manefield" w:date="2024-10-12T19:25:00Z" w16du:dateUtc="2024-10-12T08:25:00Z">
        <w:r w:rsidR="00C97611">
          <w:t xml:space="preserve"> </w:t>
        </w:r>
      </w:ins>
      <w:del w:id="286" w:author="Bruce Manefield" w:date="2024-10-12T19:24:00Z" w16du:dateUtc="2024-10-12T08:24:00Z">
        <w:r w:rsidR="00F416FF" w:rsidDel="006B2655">
          <w:delText xml:space="preserve">does not </w:delText>
        </w:r>
      </w:del>
      <w:del w:id="287" w:author="Bruce Manefield" w:date="2024-10-12T19:25:00Z" w16du:dateUtc="2024-10-12T08:25:00Z">
        <w:r w:rsidR="00F416FF" w:rsidDel="006B7924">
          <w:delText>need to</w:delText>
        </w:r>
        <w:r w:rsidR="00F416FF" w:rsidRPr="00F949D8" w:rsidDel="006B7924">
          <w:delText xml:space="preserve"> </w:delText>
        </w:r>
        <w:r w:rsidRPr="00F949D8" w:rsidDel="006B7924">
          <w:delText xml:space="preserve">be </w:delText>
        </w:r>
      </w:del>
      <w:r w:rsidRPr="00F949D8">
        <w:t>a member</w:t>
      </w:r>
      <w:ins w:id="288" w:author="Bruce Manefield" w:date="2024-10-16T08:05:00Z" w16du:dateUtc="2024-10-15T21:05:00Z">
        <w:r w:rsidR="00613C79">
          <w:t xml:space="preserve"> centre</w:t>
        </w:r>
      </w:ins>
      <w:r w:rsidRPr="00F949D8">
        <w:t>.</w:t>
      </w:r>
    </w:p>
    <w:p w14:paraId="4576B3D7" w14:textId="77777777" w:rsidR="001A6898" w:rsidRPr="00F949D8" w:rsidRDefault="001A6898" w:rsidP="00186C6A">
      <w:pPr>
        <w:pStyle w:val="ACNCproformalist"/>
        <w:numPr>
          <w:ilvl w:val="1"/>
          <w:numId w:val="3"/>
        </w:numPr>
      </w:pPr>
      <w:r w:rsidRPr="00F949D8">
        <w:t>A proxy appointed to attend and vote for a member has the same rights as the member to:</w:t>
      </w:r>
    </w:p>
    <w:p w14:paraId="75DE145F" w14:textId="77777777" w:rsidR="001A6898" w:rsidRPr="00F949D8" w:rsidRDefault="001A6898" w:rsidP="00186C6A">
      <w:pPr>
        <w:pStyle w:val="ACNCproformalist"/>
        <w:numPr>
          <w:ilvl w:val="2"/>
          <w:numId w:val="3"/>
        </w:numPr>
      </w:pPr>
      <w:r>
        <w:t>speak at the meeting</w:t>
      </w:r>
    </w:p>
    <w:p w14:paraId="63C07579" w14:textId="77777777" w:rsidR="001A6898" w:rsidRDefault="001A6898" w:rsidP="00186C6A">
      <w:pPr>
        <w:pStyle w:val="ACNCproformalist"/>
        <w:numPr>
          <w:ilvl w:val="2"/>
          <w:numId w:val="3"/>
        </w:numPr>
      </w:pPr>
      <w:r w:rsidRPr="00F949D8">
        <w:t>vote in a vote in writing (but only to the extent allowed by the appointment), and</w:t>
      </w:r>
    </w:p>
    <w:p w14:paraId="696791A0" w14:textId="13F0CB66" w:rsidR="004F42E1" w:rsidRPr="00F949D8" w:rsidRDefault="004F42E1" w:rsidP="00186C6A">
      <w:pPr>
        <w:pStyle w:val="ACNCproformalist"/>
        <w:numPr>
          <w:ilvl w:val="2"/>
          <w:numId w:val="3"/>
        </w:numPr>
      </w:pPr>
      <w:r w:rsidRPr="00F949D8">
        <w:t xml:space="preserve">join in to demand a vote in writing under clause </w:t>
      </w:r>
      <w:r>
        <w:fldChar w:fldCharType="begin"/>
      </w:r>
      <w:r>
        <w:instrText xml:space="preserve"> REF _Ref382914364 \r \h  \* MERGEFORMAT </w:instrText>
      </w:r>
      <w:r>
        <w:fldChar w:fldCharType="separate"/>
      </w:r>
      <w:r w:rsidR="00810743">
        <w:t>33.1</w:t>
      </w:r>
      <w:r>
        <w:fldChar w:fldCharType="end"/>
      </w:r>
      <w:r w:rsidRPr="00F949D8">
        <w:t>.</w:t>
      </w:r>
    </w:p>
    <w:p w14:paraId="454A8BD4" w14:textId="77777777" w:rsidR="001A6898" w:rsidRDefault="001A6898" w:rsidP="00186C6A">
      <w:pPr>
        <w:pStyle w:val="ACNCproformalist"/>
        <w:numPr>
          <w:ilvl w:val="1"/>
          <w:numId w:val="3"/>
        </w:numPr>
      </w:pPr>
      <w:r w:rsidRPr="00F949D8">
        <w:t>An appointment of proxy (proxy form) must be</w:t>
      </w:r>
      <w:r>
        <w:t xml:space="preserve"> signed by the member appointing the proxy and must contain:</w:t>
      </w:r>
    </w:p>
    <w:p w14:paraId="57E322A6" w14:textId="77777777" w:rsidR="001A6898" w:rsidRDefault="001A6898" w:rsidP="00186C6A">
      <w:pPr>
        <w:pStyle w:val="ACNCproformalist"/>
        <w:numPr>
          <w:ilvl w:val="2"/>
          <w:numId w:val="3"/>
        </w:numPr>
      </w:pPr>
      <w:r>
        <w:t>the member’s name and address</w:t>
      </w:r>
    </w:p>
    <w:p w14:paraId="3FB523F4" w14:textId="77777777" w:rsidR="001A6898" w:rsidRDefault="001A6898" w:rsidP="00186C6A">
      <w:pPr>
        <w:pStyle w:val="ACNCproformalist"/>
        <w:numPr>
          <w:ilvl w:val="2"/>
          <w:numId w:val="3"/>
        </w:numPr>
      </w:pPr>
      <w:r>
        <w:t xml:space="preserve">the </w:t>
      </w:r>
      <w:r w:rsidRPr="008909C2">
        <w:rPr>
          <w:b/>
        </w:rPr>
        <w:t>company</w:t>
      </w:r>
      <w:r>
        <w:t>’s name</w:t>
      </w:r>
    </w:p>
    <w:p w14:paraId="233125D4" w14:textId="77777777" w:rsidR="001A6898" w:rsidRDefault="001A6898" w:rsidP="00186C6A">
      <w:pPr>
        <w:pStyle w:val="ACNCproformalist"/>
        <w:numPr>
          <w:ilvl w:val="2"/>
          <w:numId w:val="3"/>
        </w:numPr>
      </w:pPr>
      <w:r>
        <w:t>the proxy’s name or the name of the office held by the proxy, and</w:t>
      </w:r>
    </w:p>
    <w:p w14:paraId="2F84F5DB" w14:textId="77777777" w:rsidR="001A6898" w:rsidRDefault="001A6898" w:rsidP="00186C6A">
      <w:pPr>
        <w:pStyle w:val="ACNCproformalist"/>
        <w:numPr>
          <w:ilvl w:val="2"/>
          <w:numId w:val="3"/>
        </w:numPr>
      </w:pPr>
      <w:r>
        <w:t>the meeting(s) at which the appointment may be used.</w:t>
      </w:r>
    </w:p>
    <w:p w14:paraId="1AD8A31C" w14:textId="77777777" w:rsidR="001A6898" w:rsidRDefault="001A6898" w:rsidP="00186C6A">
      <w:pPr>
        <w:pStyle w:val="ACNCproformalist"/>
        <w:numPr>
          <w:ilvl w:val="1"/>
          <w:numId w:val="3"/>
        </w:numPr>
      </w:pPr>
      <w:r>
        <w:t>A proxy appointment may be standing (ongoing).</w:t>
      </w:r>
    </w:p>
    <w:p w14:paraId="03F626C4" w14:textId="7F9956F4" w:rsidR="001A6898" w:rsidRDefault="001A6898" w:rsidP="00186C6A">
      <w:pPr>
        <w:pStyle w:val="ACNCproformalist"/>
        <w:numPr>
          <w:ilvl w:val="1"/>
          <w:numId w:val="3"/>
        </w:numPr>
      </w:pPr>
      <w:bookmarkStart w:id="289" w:name="_Ref405961924"/>
      <w:r>
        <w:t xml:space="preserve">Proxy forms must be received by the </w:t>
      </w:r>
      <w:r>
        <w:rPr>
          <w:b/>
        </w:rPr>
        <w:t xml:space="preserve">company </w:t>
      </w:r>
      <w:r>
        <w:t xml:space="preserve">at the address stated in the notice under </w:t>
      </w:r>
      <w:r w:rsidRPr="003012D7">
        <w:t xml:space="preserve">clause </w:t>
      </w:r>
      <w:r w:rsidRPr="0014520E">
        <w:fldChar w:fldCharType="begin"/>
      </w:r>
      <w:r w:rsidRPr="0014520E">
        <w:instrText xml:space="preserve"> REF _Ref393966296 \r \h  \* MERGEFORMAT </w:instrText>
      </w:r>
      <w:r w:rsidRPr="0014520E">
        <w:fldChar w:fldCharType="separate"/>
      </w:r>
      <w:r w:rsidR="00810743">
        <w:t>20.5(e)</w:t>
      </w:r>
      <w:r w:rsidRPr="0014520E">
        <w:fldChar w:fldCharType="end"/>
      </w:r>
      <w:r w:rsidRPr="0014520E">
        <w:t xml:space="preserve"> or at the</w:t>
      </w:r>
      <w:r>
        <w:t xml:space="preserve"> </w:t>
      </w:r>
      <w:r>
        <w:rPr>
          <w:b/>
        </w:rPr>
        <w:t>company</w:t>
      </w:r>
      <w:r>
        <w:t>’s registered address at least 48 hours before a meeting.</w:t>
      </w:r>
      <w:bookmarkEnd w:id="289"/>
      <w:r>
        <w:t xml:space="preserve"> </w:t>
      </w:r>
    </w:p>
    <w:p w14:paraId="1539EC85" w14:textId="77777777" w:rsidR="001A6898" w:rsidRDefault="001A6898" w:rsidP="00A97AE5">
      <w:pPr>
        <w:pStyle w:val="ACNCproformalist"/>
        <w:numPr>
          <w:ilvl w:val="1"/>
          <w:numId w:val="3"/>
        </w:numPr>
      </w:pPr>
      <w:r>
        <w:t>A proxy does not have the authority to speak and vote for a member at a meeting while the member is at the meeting.</w:t>
      </w:r>
    </w:p>
    <w:p w14:paraId="6A337072" w14:textId="77777777" w:rsidR="001A6898" w:rsidRDefault="001A6898" w:rsidP="00A97AE5">
      <w:pPr>
        <w:pStyle w:val="ACNCproformalist"/>
        <w:numPr>
          <w:ilvl w:val="1"/>
          <w:numId w:val="3"/>
        </w:numPr>
      </w:pPr>
      <w:r>
        <w:t xml:space="preserve">Unless the </w:t>
      </w:r>
      <w:r w:rsidRPr="0096430D">
        <w:rPr>
          <w:b/>
        </w:rPr>
        <w:t>company</w:t>
      </w:r>
      <w:r>
        <w:t xml:space="preserve"> receives written notice before the start or resumption of a </w:t>
      </w:r>
      <w:r>
        <w:rPr>
          <w:b/>
        </w:rPr>
        <w:t>general meeting</w:t>
      </w:r>
      <w:r>
        <w:t xml:space="preserve"> at which a proxy votes, a vote cast by the proxy is valid even if, before the proxy votes, the appointing member:</w:t>
      </w:r>
    </w:p>
    <w:p w14:paraId="526DC637" w14:textId="77777777" w:rsidR="001A6898" w:rsidRDefault="001A6898" w:rsidP="00A97AE5">
      <w:pPr>
        <w:pStyle w:val="ACNCproformalist"/>
        <w:numPr>
          <w:ilvl w:val="2"/>
          <w:numId w:val="3"/>
        </w:numPr>
      </w:pPr>
      <w:r>
        <w:t>dies</w:t>
      </w:r>
    </w:p>
    <w:p w14:paraId="585A0F09" w14:textId="77777777" w:rsidR="001A6898" w:rsidRDefault="001A6898" w:rsidP="00A97AE5">
      <w:pPr>
        <w:pStyle w:val="ACNCproformalist"/>
        <w:numPr>
          <w:ilvl w:val="2"/>
          <w:numId w:val="3"/>
        </w:numPr>
      </w:pPr>
      <w:r>
        <w:t xml:space="preserve">is mentally incapacitated </w:t>
      </w:r>
    </w:p>
    <w:p w14:paraId="11FFAB0F" w14:textId="77777777" w:rsidR="001A6898" w:rsidRDefault="001A6898" w:rsidP="00A97AE5">
      <w:pPr>
        <w:pStyle w:val="ACNCproformalist"/>
        <w:numPr>
          <w:ilvl w:val="2"/>
          <w:numId w:val="3"/>
        </w:numPr>
      </w:pPr>
      <w:r>
        <w:t>revokes the proxy’s appointment</w:t>
      </w:r>
      <w:r w:rsidR="00530A6A">
        <w:t>,</w:t>
      </w:r>
      <w:r>
        <w:t xml:space="preserve"> or</w:t>
      </w:r>
    </w:p>
    <w:p w14:paraId="18520950" w14:textId="77777777" w:rsidR="001A6898" w:rsidRDefault="001A6898" w:rsidP="00A97AE5">
      <w:pPr>
        <w:pStyle w:val="ACNCproformalist"/>
        <w:numPr>
          <w:ilvl w:val="2"/>
          <w:numId w:val="3"/>
        </w:numPr>
      </w:pPr>
      <w:r>
        <w:t>revokes the authority of a representative or agent who appointed the proxy.</w:t>
      </w:r>
    </w:p>
    <w:p w14:paraId="1E3BF1A5" w14:textId="77777777" w:rsidR="0035073C" w:rsidRPr="0035073C" w:rsidRDefault="001A6898" w:rsidP="00F95046">
      <w:pPr>
        <w:pStyle w:val="ACNCproformalist"/>
        <w:numPr>
          <w:ilvl w:val="1"/>
          <w:numId w:val="3"/>
        </w:numPr>
        <w:spacing w:before="80"/>
        <w:rPr>
          <w:b/>
        </w:rPr>
      </w:pPr>
      <w:r>
        <w:t>A proxy appointment may specify the way the proxy must vote on a particular resolution.</w:t>
      </w:r>
      <w:r w:rsidR="0035073C">
        <w:t xml:space="preserve"> </w:t>
      </w:r>
    </w:p>
    <w:p w14:paraId="7CB20787" w14:textId="77777777" w:rsidR="0035073C" w:rsidRPr="00820938" w:rsidRDefault="0035073C" w:rsidP="00CB1E24">
      <w:pPr>
        <w:pStyle w:val="ACNCproformalist"/>
        <w:keepNext/>
        <w:spacing w:before="160"/>
        <w:ind w:left="357" w:hanging="357"/>
        <w:rPr>
          <w:b/>
        </w:rPr>
      </w:pPr>
      <w:r w:rsidRPr="00820938">
        <w:rPr>
          <w:b/>
        </w:rPr>
        <w:t>Voting by proxy</w:t>
      </w:r>
    </w:p>
    <w:p w14:paraId="54D7B5E9" w14:textId="77777777" w:rsidR="0035073C" w:rsidRDefault="0035073C" w:rsidP="007C6FC7">
      <w:pPr>
        <w:pStyle w:val="ACNCproformalist"/>
        <w:numPr>
          <w:ilvl w:val="1"/>
          <w:numId w:val="3"/>
        </w:numPr>
      </w:pPr>
      <w:r>
        <w:t>A proxy is</w:t>
      </w:r>
      <w:r w:rsidRPr="00F949D8">
        <w:t xml:space="preserve"> not entitled to vote on a show of hands (but this does not prevent </w:t>
      </w:r>
      <w:r>
        <w:t xml:space="preserve">a </w:t>
      </w:r>
      <w:r w:rsidRPr="00F949D8">
        <w:t xml:space="preserve">member appointed as </w:t>
      </w:r>
      <w:r>
        <w:t xml:space="preserve">a </w:t>
      </w:r>
      <w:r w:rsidRPr="00F949D8">
        <w:t>prox</w:t>
      </w:r>
      <w:r>
        <w:t>y</w:t>
      </w:r>
      <w:r w:rsidRPr="00F949D8">
        <w:t xml:space="preserve"> from voting as</w:t>
      </w:r>
      <w:r>
        <w:t xml:space="preserve"> a</w:t>
      </w:r>
      <w:r w:rsidRPr="00F949D8">
        <w:t xml:space="preserve"> member on a show of hands).</w:t>
      </w:r>
    </w:p>
    <w:p w14:paraId="726A8CD3" w14:textId="77777777" w:rsidR="0035073C" w:rsidRDefault="0035073C" w:rsidP="007C6FC7">
      <w:pPr>
        <w:pStyle w:val="ACNCproformalist"/>
        <w:numPr>
          <w:ilvl w:val="1"/>
          <w:numId w:val="3"/>
        </w:numPr>
      </w:pPr>
      <w:r>
        <w:t>When a vote in writing is held, a proxy:</w:t>
      </w:r>
    </w:p>
    <w:p w14:paraId="7CA96B0B" w14:textId="77777777" w:rsidR="0035073C" w:rsidRDefault="0035073C" w:rsidP="007C6FC7">
      <w:pPr>
        <w:pStyle w:val="ACNCproformalist"/>
        <w:numPr>
          <w:ilvl w:val="2"/>
          <w:numId w:val="3"/>
        </w:numPr>
      </w:pPr>
      <w:r>
        <w:t>does not need to vote, unless the proxy appointment specifies the way they must vote</w:t>
      </w:r>
    </w:p>
    <w:p w14:paraId="0A7C7086" w14:textId="77777777" w:rsidR="0035073C" w:rsidRDefault="0035073C" w:rsidP="007C6FC7">
      <w:pPr>
        <w:pStyle w:val="ACNCproformalist"/>
        <w:numPr>
          <w:ilvl w:val="2"/>
          <w:numId w:val="3"/>
        </w:numPr>
      </w:pPr>
      <w:r>
        <w:lastRenderedPageBreak/>
        <w:t>if the way they must vote is specified on the proxy form, must vote that way, and</w:t>
      </w:r>
    </w:p>
    <w:p w14:paraId="62F56AF7" w14:textId="77777777" w:rsidR="001A6898" w:rsidRPr="00F949D8" w:rsidRDefault="0035073C" w:rsidP="007C6FC7">
      <w:pPr>
        <w:pStyle w:val="ACNCproformalist"/>
        <w:numPr>
          <w:ilvl w:val="2"/>
          <w:numId w:val="3"/>
        </w:numPr>
      </w:pPr>
      <w:r>
        <w:t>if the proxy is also a member or holds more than one proxy, may cast the votes held in different ways.</w:t>
      </w:r>
    </w:p>
    <w:p w14:paraId="7C157EF6" w14:textId="77777777" w:rsidR="007C5E19" w:rsidRPr="00CE7CA2" w:rsidRDefault="0035073C" w:rsidP="00E605FC">
      <w:pPr>
        <w:pStyle w:val="Heading2"/>
        <w:keepNext/>
      </w:pPr>
      <w:bookmarkStart w:id="290" w:name="_Toc152602901"/>
      <w:r w:rsidRPr="00CE7CA2">
        <w:t>Directors</w:t>
      </w:r>
      <w:bookmarkEnd w:id="290"/>
      <w:r w:rsidRPr="00CE7CA2">
        <w:t xml:space="preserve"> </w:t>
      </w:r>
      <w:bookmarkStart w:id="291" w:name="_Ref363039033"/>
    </w:p>
    <w:p w14:paraId="5FB49F86" w14:textId="77777777" w:rsidR="0035073C" w:rsidRPr="00311881" w:rsidRDefault="0035073C" w:rsidP="00E605FC">
      <w:pPr>
        <w:pStyle w:val="ACNCproformalist"/>
        <w:keepNext/>
        <w:spacing w:before="160"/>
        <w:ind w:left="357" w:hanging="357"/>
        <w:rPr>
          <w:b/>
        </w:rPr>
      </w:pPr>
      <w:bookmarkStart w:id="292" w:name="_Ref152602104"/>
      <w:r w:rsidRPr="00820938">
        <w:rPr>
          <w:b/>
        </w:rPr>
        <w:t>Number of directors</w:t>
      </w:r>
      <w:bookmarkEnd w:id="292"/>
    </w:p>
    <w:p w14:paraId="2F58B0C5" w14:textId="77777777" w:rsidR="0035073C" w:rsidRPr="00E96763" w:rsidRDefault="0035073C" w:rsidP="00A66E36">
      <w:pPr>
        <w:pStyle w:val="ACNCproformalist"/>
        <w:numPr>
          <w:ilvl w:val="1"/>
          <w:numId w:val="3"/>
        </w:numPr>
      </w:pPr>
      <w:r w:rsidRPr="00E96763">
        <w:t xml:space="preserve">The </w:t>
      </w:r>
      <w:r w:rsidRPr="00311881">
        <w:rPr>
          <w:b/>
        </w:rPr>
        <w:t>company</w:t>
      </w:r>
      <w:r w:rsidRPr="00E96763">
        <w:t xml:space="preserve"> must have at least three and no more than nine directors.</w:t>
      </w:r>
    </w:p>
    <w:p w14:paraId="78824E47" w14:textId="77777777" w:rsidR="0035073C" w:rsidRPr="00311881" w:rsidRDefault="0035073C" w:rsidP="00E605FC">
      <w:pPr>
        <w:pStyle w:val="ACNCproformalist"/>
        <w:keepNext/>
        <w:spacing w:before="160"/>
        <w:ind w:left="357" w:hanging="357"/>
        <w:rPr>
          <w:b/>
        </w:rPr>
      </w:pPr>
      <w:r w:rsidRPr="00311881">
        <w:rPr>
          <w:b/>
        </w:rPr>
        <w:t>Election and appointment of director</w:t>
      </w:r>
      <w:bookmarkEnd w:id="291"/>
      <w:r w:rsidRPr="00311881">
        <w:rPr>
          <w:b/>
        </w:rPr>
        <w:t xml:space="preserve">s </w:t>
      </w:r>
    </w:p>
    <w:p w14:paraId="02AE373E" w14:textId="5D7731B1" w:rsidR="004C18C0" w:rsidRPr="002F0E98" w:rsidRDefault="004C18C0">
      <w:pPr>
        <w:pStyle w:val="ACNCproformalist"/>
        <w:numPr>
          <w:ilvl w:val="1"/>
          <w:numId w:val="3"/>
        </w:numPr>
        <w:rPr>
          <w:ins w:id="293" w:author="Bruce Manefield" w:date="2024-10-16T11:31:00Z" w16du:dateUtc="2024-10-16T00:31:00Z"/>
        </w:rPr>
        <w:pPrChange w:id="294" w:author="Bruce Manefield" w:date="2024-10-16T11:32:00Z" w16du:dateUtc="2024-10-16T00:32:00Z">
          <w:pPr>
            <w:pStyle w:val="ACNCproformalist"/>
          </w:pPr>
        </w:pPrChange>
      </w:pPr>
      <w:bookmarkStart w:id="295" w:name="_Ref391998443"/>
      <w:bookmarkStart w:id="296" w:name="_Ref363039021"/>
      <w:ins w:id="297" w:author="Bruce Manefield" w:date="2024-10-16T11:31:00Z" w16du:dateUtc="2024-10-16T00:31:00Z">
        <w:r w:rsidRPr="002F0E98">
          <w:rPr>
            <w:b/>
            <w:bCs/>
          </w:rPr>
          <w:t>Staggered Terms</w:t>
        </w:r>
        <w:r w:rsidRPr="002F0E98">
          <w:br/>
          <w:t>Directors shall be elected in a manner that ensures a staggered rotation, such that</w:t>
        </w:r>
      </w:ins>
      <w:ins w:id="298" w:author="Bruce Manefield" w:date="2024-10-16T20:48:00Z" w16du:dateUtc="2024-10-16T09:48:00Z">
        <w:r w:rsidR="004059CF">
          <w:t xml:space="preserve"> </w:t>
        </w:r>
      </w:ins>
      <w:ins w:id="299" w:author="Bruce Manefield" w:date="2024-10-16T11:31:00Z" w16du:dateUtc="2024-10-16T00:31:00Z">
        <w:r w:rsidRPr="002F0E98">
          <w:t>one-third (1/3) of th</w:t>
        </w:r>
      </w:ins>
      <w:ins w:id="300" w:author="Bruce Manefield" w:date="2024-10-17T11:40:00Z" w16du:dateUtc="2024-10-17T00:40:00Z">
        <w:r w:rsidR="008E63D7">
          <w:t>os</w:t>
        </w:r>
      </w:ins>
      <w:ins w:id="301" w:author="Bruce Manefield" w:date="2024-10-16T11:31:00Z" w16du:dateUtc="2024-10-16T00:31:00Z">
        <w:r w:rsidRPr="002F0E98">
          <w:t xml:space="preserve">e directors retire from the Board </w:t>
        </w:r>
        <w:r>
          <w:t xml:space="preserve">at </w:t>
        </w:r>
        <w:r w:rsidRPr="002F0E98">
          <w:t xml:space="preserve">each </w:t>
        </w:r>
        <w:r w:rsidRPr="00B92354">
          <w:t>Annual General Meeting</w:t>
        </w:r>
      </w:ins>
      <w:ins w:id="302" w:author="Bruce Manefield" w:date="2024-10-17T11:40:00Z" w16du:dateUtc="2024-10-17T00:40:00Z">
        <w:r w:rsidR="00A0076A">
          <w:t>,</w:t>
        </w:r>
        <w:r w:rsidR="008E63D7">
          <w:t xml:space="preserve"> ther</w:t>
        </w:r>
        <w:r w:rsidR="00A0076A">
          <w:t>e</w:t>
        </w:r>
        <w:r w:rsidR="008E63D7">
          <w:t>by</w:t>
        </w:r>
      </w:ins>
      <w:ins w:id="303" w:author="Bruce Manefield" w:date="2024-10-16T11:31:00Z" w16du:dateUtc="2024-10-16T00:31:00Z">
        <w:r w:rsidRPr="002F0E98">
          <w:t xml:space="preserve"> ensuring that two-thirds (2/3) of the directors remain in place to provide continuity.</w:t>
        </w:r>
      </w:ins>
    </w:p>
    <w:p w14:paraId="7089F4F3" w14:textId="77777777" w:rsidR="004C18C0" w:rsidRPr="002F0E98" w:rsidRDefault="004C18C0">
      <w:pPr>
        <w:pStyle w:val="ACNCproformalist"/>
        <w:numPr>
          <w:ilvl w:val="1"/>
          <w:numId w:val="3"/>
        </w:numPr>
        <w:rPr>
          <w:ins w:id="304" w:author="Bruce Manefield" w:date="2024-10-16T11:31:00Z" w16du:dateUtc="2024-10-16T00:31:00Z"/>
        </w:rPr>
        <w:pPrChange w:id="305" w:author="Bruce Manefield" w:date="2024-10-16T11:32:00Z" w16du:dateUtc="2024-10-16T00:32:00Z">
          <w:pPr>
            <w:pStyle w:val="ACNCproformalist"/>
          </w:pPr>
        </w:pPrChange>
      </w:pPr>
      <w:ins w:id="306" w:author="Bruce Manefield" w:date="2024-10-16T11:31:00Z" w16du:dateUtc="2024-10-16T00:31:00Z">
        <w:r w:rsidRPr="002F0E98">
          <w:rPr>
            <w:b/>
            <w:bCs/>
          </w:rPr>
          <w:t>Initial Rotation Setup</w:t>
        </w:r>
        <w:r w:rsidRPr="002F0E98">
          <w:br/>
          <w:t>To establish the staggered rotation system:</w:t>
        </w:r>
      </w:ins>
    </w:p>
    <w:p w14:paraId="77870DA8" w14:textId="0F2E9B84" w:rsidR="004C18C0" w:rsidRDefault="004C18C0">
      <w:pPr>
        <w:numPr>
          <w:ilvl w:val="2"/>
          <w:numId w:val="3"/>
        </w:numPr>
        <w:suppressAutoHyphens w:val="0"/>
        <w:spacing w:after="160" w:line="278" w:lineRule="auto"/>
        <w:rPr>
          <w:ins w:id="307" w:author="Bruce Manefield" w:date="2024-10-16T11:31:00Z" w16du:dateUtc="2024-10-16T00:31:00Z"/>
        </w:rPr>
        <w:pPrChange w:id="308" w:author="Bruce Manefield" w:date="2024-10-16T11:32:00Z" w16du:dateUtc="2024-10-16T00:32:00Z">
          <w:pPr>
            <w:numPr>
              <w:ilvl w:val="1"/>
              <w:numId w:val="3"/>
            </w:numPr>
            <w:tabs>
              <w:tab w:val="num" w:pos="720"/>
            </w:tabs>
            <w:suppressAutoHyphens w:val="0"/>
            <w:spacing w:after="160" w:line="278" w:lineRule="auto"/>
            <w:ind w:left="720" w:hanging="720"/>
          </w:pPr>
        </w:pPrChange>
      </w:pPr>
      <w:ins w:id="309" w:author="Bruce Manefield" w:date="2024-10-16T11:31:00Z" w16du:dateUtc="2024-10-16T00:31:00Z">
        <w:r>
          <w:t>At</w:t>
        </w:r>
        <w:r w:rsidRPr="002F0E98">
          <w:t xml:space="preserve"> the </w:t>
        </w:r>
        <w:r>
          <w:t>General Meeting</w:t>
        </w:r>
        <w:r w:rsidRPr="002F0E98">
          <w:t xml:space="preserve"> following the adoption of this clause, the </w:t>
        </w:r>
      </w:ins>
      <w:ins w:id="310" w:author="Bruce Manefield" w:date="2024-10-16T20:46:00Z" w16du:dateUtc="2024-10-16T09:46:00Z">
        <w:r w:rsidR="00B534E9">
          <w:t>nominated</w:t>
        </w:r>
        <w:r w:rsidR="001734D7">
          <w:t xml:space="preserve"> </w:t>
        </w:r>
      </w:ins>
      <w:ins w:id="311" w:author="Bruce Manefield" w:date="2024-10-16T11:31:00Z" w16du:dateUtc="2024-10-16T00:31:00Z">
        <w:r w:rsidRPr="002F0E98">
          <w:t xml:space="preserve">directors shall be divided into three (3) groups of </w:t>
        </w:r>
      </w:ins>
      <w:ins w:id="312" w:author="Bruce Manefield" w:date="2024-10-16T20:46:00Z" w16du:dateUtc="2024-10-16T09:46:00Z">
        <w:r w:rsidR="001734D7">
          <w:t xml:space="preserve">up to </w:t>
        </w:r>
      </w:ins>
      <w:ins w:id="313" w:author="Bruce Manefield" w:date="2024-10-16T11:31:00Z" w16du:dateUtc="2024-10-16T00:31:00Z">
        <w:r w:rsidRPr="002F0E98">
          <w:t>three (3) directors each.</w:t>
        </w:r>
      </w:ins>
    </w:p>
    <w:p w14:paraId="1323CEDC" w14:textId="0AECB76A" w:rsidR="004C18C0" w:rsidRPr="002F0E98" w:rsidRDefault="004C18C0">
      <w:pPr>
        <w:numPr>
          <w:ilvl w:val="2"/>
          <w:numId w:val="3"/>
        </w:numPr>
        <w:suppressAutoHyphens w:val="0"/>
        <w:spacing w:after="160" w:line="278" w:lineRule="auto"/>
        <w:rPr>
          <w:ins w:id="314" w:author="Bruce Manefield" w:date="2024-10-16T11:31:00Z" w16du:dateUtc="2024-10-16T00:31:00Z"/>
        </w:rPr>
        <w:pPrChange w:id="315" w:author="Bruce Manefield" w:date="2024-10-16T11:32:00Z" w16du:dateUtc="2024-10-16T00:32:00Z">
          <w:pPr>
            <w:numPr>
              <w:ilvl w:val="1"/>
              <w:numId w:val="3"/>
            </w:numPr>
            <w:tabs>
              <w:tab w:val="num" w:pos="720"/>
            </w:tabs>
            <w:suppressAutoHyphens w:val="0"/>
            <w:spacing w:after="160" w:line="278" w:lineRule="auto"/>
            <w:ind w:left="720" w:hanging="720"/>
          </w:pPr>
        </w:pPrChange>
      </w:pPr>
      <w:ins w:id="316" w:author="Bruce Manefield" w:date="2024-10-16T11:31:00Z" w16du:dateUtc="2024-10-16T00:31:00Z">
        <w:r>
          <w:t>The three (3) directors with the most votes will be placed in Group A. The three (3) directors with the next highest votes will be placed in Group B, and so</w:t>
        </w:r>
      </w:ins>
      <w:ins w:id="317" w:author="Bruce Manefield" w:date="2024-10-16T11:32:00Z" w16du:dateUtc="2024-10-16T00:32:00Z">
        <w:r w:rsidR="00717621">
          <w:t xml:space="preserve"> on</w:t>
        </w:r>
      </w:ins>
      <w:ins w:id="318" w:author="Bruce Manefield" w:date="2024-10-16T11:31:00Z" w16du:dateUtc="2024-10-16T00:31:00Z">
        <w:r>
          <w:t>.</w:t>
        </w:r>
      </w:ins>
    </w:p>
    <w:p w14:paraId="5FC385E4" w14:textId="77777777" w:rsidR="004C18C0" w:rsidRPr="002F0E98" w:rsidRDefault="004C18C0">
      <w:pPr>
        <w:numPr>
          <w:ilvl w:val="2"/>
          <w:numId w:val="3"/>
        </w:numPr>
        <w:suppressAutoHyphens w:val="0"/>
        <w:spacing w:after="160" w:line="278" w:lineRule="auto"/>
        <w:rPr>
          <w:ins w:id="319" w:author="Bruce Manefield" w:date="2024-10-16T11:31:00Z" w16du:dateUtc="2024-10-16T00:31:00Z"/>
        </w:rPr>
        <w:pPrChange w:id="320" w:author="Bruce Manefield" w:date="2024-10-16T11:32:00Z" w16du:dateUtc="2024-10-16T00:32:00Z">
          <w:pPr>
            <w:numPr>
              <w:ilvl w:val="1"/>
              <w:numId w:val="3"/>
            </w:numPr>
            <w:tabs>
              <w:tab w:val="num" w:pos="720"/>
            </w:tabs>
            <w:suppressAutoHyphens w:val="0"/>
            <w:spacing w:after="160" w:line="278" w:lineRule="auto"/>
            <w:ind w:left="720" w:hanging="720"/>
          </w:pPr>
        </w:pPrChange>
      </w:pPr>
      <w:ins w:id="321" w:author="Bruce Manefield" w:date="2024-10-16T11:31:00Z" w16du:dateUtc="2024-10-16T00:31:00Z">
        <w:r w:rsidRPr="002F0E98">
          <w:t>The term lengths of each group will be as follows:</w:t>
        </w:r>
      </w:ins>
    </w:p>
    <w:p w14:paraId="6AF46FF7" w14:textId="77777777" w:rsidR="004C18C0" w:rsidRPr="002F0E98" w:rsidRDefault="004C18C0">
      <w:pPr>
        <w:suppressAutoHyphens w:val="0"/>
        <w:spacing w:after="160" w:line="278" w:lineRule="auto"/>
        <w:ind w:left="1360"/>
        <w:rPr>
          <w:ins w:id="322" w:author="Bruce Manefield" w:date="2024-10-16T11:31:00Z" w16du:dateUtc="2024-10-16T00:31:00Z"/>
        </w:rPr>
        <w:pPrChange w:id="323" w:author="Bruce Manefield" w:date="2024-10-16T11:33:00Z" w16du:dateUtc="2024-10-16T00:33:00Z">
          <w:pPr>
            <w:numPr>
              <w:ilvl w:val="2"/>
              <w:numId w:val="3"/>
            </w:numPr>
            <w:tabs>
              <w:tab w:val="num" w:pos="1224"/>
            </w:tabs>
            <w:suppressAutoHyphens w:val="0"/>
            <w:spacing w:after="160" w:line="278" w:lineRule="auto"/>
            <w:ind w:left="1224" w:hanging="504"/>
          </w:pPr>
        </w:pPrChange>
      </w:pPr>
      <w:ins w:id="324" w:author="Bruce Manefield" w:date="2024-10-16T11:31:00Z" w16du:dateUtc="2024-10-16T00:31:00Z">
        <w:r w:rsidRPr="002F0E98">
          <w:t xml:space="preserve">Group </w:t>
        </w:r>
        <w:r>
          <w:t>A</w:t>
        </w:r>
        <w:r w:rsidRPr="002F0E98">
          <w:t xml:space="preserve">: </w:t>
        </w:r>
        <w:r>
          <w:t>Three</w:t>
        </w:r>
        <w:r w:rsidRPr="002F0E98">
          <w:t xml:space="preserve"> (</w:t>
        </w:r>
        <w:r>
          <w:t>3</w:t>
        </w:r>
        <w:r w:rsidRPr="002F0E98">
          <w:t xml:space="preserve">) </w:t>
        </w:r>
        <w:r>
          <w:t>years/AGMs</w:t>
        </w:r>
      </w:ins>
    </w:p>
    <w:p w14:paraId="3E784566" w14:textId="77777777" w:rsidR="004C18C0" w:rsidRPr="002F0E98" w:rsidRDefault="004C18C0">
      <w:pPr>
        <w:suppressAutoHyphens w:val="0"/>
        <w:spacing w:after="160" w:line="278" w:lineRule="auto"/>
        <w:ind w:left="1360"/>
        <w:rPr>
          <w:ins w:id="325" w:author="Bruce Manefield" w:date="2024-10-16T11:31:00Z" w16du:dateUtc="2024-10-16T00:31:00Z"/>
        </w:rPr>
        <w:pPrChange w:id="326" w:author="Bruce Manefield" w:date="2024-10-16T11:33:00Z" w16du:dateUtc="2024-10-16T00:33:00Z">
          <w:pPr>
            <w:numPr>
              <w:ilvl w:val="2"/>
              <w:numId w:val="3"/>
            </w:numPr>
            <w:tabs>
              <w:tab w:val="num" w:pos="1224"/>
            </w:tabs>
            <w:suppressAutoHyphens w:val="0"/>
            <w:spacing w:after="160" w:line="278" w:lineRule="auto"/>
            <w:ind w:left="1224" w:hanging="504"/>
          </w:pPr>
        </w:pPrChange>
      </w:pPr>
      <w:ins w:id="327" w:author="Bruce Manefield" w:date="2024-10-16T11:31:00Z" w16du:dateUtc="2024-10-16T00:31:00Z">
        <w:r w:rsidRPr="002F0E98">
          <w:t xml:space="preserve">Group </w:t>
        </w:r>
        <w:r>
          <w:t>B</w:t>
        </w:r>
        <w:r w:rsidRPr="002F0E98">
          <w:t xml:space="preserve">: Two (2) </w:t>
        </w:r>
        <w:r>
          <w:t>years/AGMs</w:t>
        </w:r>
      </w:ins>
    </w:p>
    <w:p w14:paraId="270B3ED6" w14:textId="77777777" w:rsidR="004C18C0" w:rsidRPr="002F0E98" w:rsidRDefault="004C18C0">
      <w:pPr>
        <w:suppressAutoHyphens w:val="0"/>
        <w:spacing w:after="160" w:line="278" w:lineRule="auto"/>
        <w:ind w:left="1360"/>
        <w:rPr>
          <w:ins w:id="328" w:author="Bruce Manefield" w:date="2024-10-16T11:31:00Z" w16du:dateUtc="2024-10-16T00:31:00Z"/>
        </w:rPr>
        <w:pPrChange w:id="329" w:author="Bruce Manefield" w:date="2024-10-16T11:33:00Z" w16du:dateUtc="2024-10-16T00:33:00Z">
          <w:pPr>
            <w:numPr>
              <w:ilvl w:val="2"/>
              <w:numId w:val="3"/>
            </w:numPr>
            <w:tabs>
              <w:tab w:val="num" w:pos="1224"/>
            </w:tabs>
            <w:suppressAutoHyphens w:val="0"/>
            <w:spacing w:after="160" w:line="278" w:lineRule="auto"/>
            <w:ind w:left="1224" w:hanging="504"/>
          </w:pPr>
        </w:pPrChange>
      </w:pPr>
      <w:ins w:id="330" w:author="Bruce Manefield" w:date="2024-10-16T11:31:00Z" w16du:dateUtc="2024-10-16T00:31:00Z">
        <w:r w:rsidRPr="002F0E98">
          <w:t xml:space="preserve">Group </w:t>
        </w:r>
        <w:r>
          <w:t>C</w:t>
        </w:r>
        <w:r w:rsidRPr="002F0E98">
          <w:t xml:space="preserve">: </w:t>
        </w:r>
        <w:r>
          <w:t>One</w:t>
        </w:r>
        <w:r w:rsidRPr="002F0E98">
          <w:t xml:space="preserve"> (</w:t>
        </w:r>
        <w:r>
          <w:t>1</w:t>
        </w:r>
        <w:r w:rsidRPr="002F0E98">
          <w:t xml:space="preserve">) </w:t>
        </w:r>
        <w:r>
          <w:t>years/AGMs</w:t>
        </w:r>
      </w:ins>
    </w:p>
    <w:p w14:paraId="757656FB" w14:textId="26FC244A" w:rsidR="004C18C0" w:rsidRDefault="004C18C0" w:rsidP="004C18C0">
      <w:pPr>
        <w:numPr>
          <w:ilvl w:val="1"/>
          <w:numId w:val="3"/>
        </w:numPr>
        <w:suppressAutoHyphens w:val="0"/>
        <w:spacing w:after="160" w:line="278" w:lineRule="auto"/>
        <w:rPr>
          <w:ins w:id="331" w:author="Bruce Manefield" w:date="2024-10-16T11:31:00Z" w16du:dateUtc="2024-10-16T00:31:00Z"/>
        </w:rPr>
      </w:pPr>
      <w:ins w:id="332" w:author="Bruce Manefield" w:date="2024-10-16T11:31:00Z" w16du:dateUtc="2024-10-16T00:31:00Z">
        <w:r w:rsidRPr="002F0E98">
          <w:t xml:space="preserve">After the completion of these initial terms, all directors </w:t>
        </w:r>
      </w:ins>
      <w:ins w:id="333" w:author="Bruce Manefield" w:date="2024-10-17T11:41:00Z" w16du:dateUtc="2024-10-17T00:41:00Z">
        <w:r w:rsidR="00A0076A">
          <w:t xml:space="preserve">may only </w:t>
        </w:r>
      </w:ins>
      <w:ins w:id="334" w:author="Bruce Manefield" w:date="2024-10-16T11:31:00Z" w16du:dateUtc="2024-10-16T00:31:00Z">
        <w:r w:rsidRPr="002F0E98">
          <w:t xml:space="preserve">be </w:t>
        </w:r>
      </w:ins>
      <w:ins w:id="335" w:author="Bruce Manefield" w:date="2024-10-16T20:55:00Z" w16du:dateUtc="2024-10-16T09:55:00Z">
        <w:r w:rsidR="007574BB">
          <w:t>re-</w:t>
        </w:r>
      </w:ins>
      <w:ins w:id="336" w:author="Bruce Manefield" w:date="2024-10-16T11:31:00Z" w16du:dateUtc="2024-10-16T00:31:00Z">
        <w:r w:rsidRPr="002F0E98">
          <w:t xml:space="preserve">elected for </w:t>
        </w:r>
      </w:ins>
      <w:ins w:id="337" w:author="Bruce Manefield" w:date="2024-10-17T11:41:00Z" w16du:dateUtc="2024-10-17T00:41:00Z">
        <w:r w:rsidR="00A0076A">
          <w:t xml:space="preserve">a maximum of </w:t>
        </w:r>
        <w:r w:rsidR="006D1D32">
          <w:t>three</w:t>
        </w:r>
      </w:ins>
      <w:ins w:id="338" w:author="Bruce Manefield" w:date="2024-10-17T11:42:00Z" w16du:dateUtc="2024-10-17T00:42:00Z">
        <w:r w:rsidR="00600A5B">
          <w:t xml:space="preserve"> </w:t>
        </w:r>
        <w:r w:rsidR="004C6ED1" w:rsidRPr="002F0E98">
          <w:t xml:space="preserve">(3) </w:t>
        </w:r>
        <w:r w:rsidR="00600A5B">
          <w:t>subsequent</w:t>
        </w:r>
      </w:ins>
      <w:ins w:id="339" w:author="Bruce Manefield" w:date="2024-10-16T11:31:00Z" w16du:dateUtc="2024-10-16T00:31:00Z">
        <w:r w:rsidRPr="002F0E98">
          <w:t xml:space="preserve"> </w:t>
        </w:r>
      </w:ins>
      <w:ins w:id="340" w:author="Bruce Manefield" w:date="2024-10-16T20:42:00Z" w16du:dateUtc="2024-10-16T09:42:00Z">
        <w:r w:rsidR="00772E1B">
          <w:t>years</w:t>
        </w:r>
      </w:ins>
      <w:ins w:id="341" w:author="Bruce Manefield" w:date="2024-10-16T11:31:00Z" w16du:dateUtc="2024-10-16T00:31:00Z">
        <w:r w:rsidRPr="002F0E98">
          <w:t>.</w:t>
        </w:r>
      </w:ins>
    </w:p>
    <w:p w14:paraId="57F3C0B6" w14:textId="1ECCD058" w:rsidR="004C18C0" w:rsidRPr="002F0E98" w:rsidRDefault="004C18C0" w:rsidP="004C18C0">
      <w:pPr>
        <w:numPr>
          <w:ilvl w:val="1"/>
          <w:numId w:val="3"/>
        </w:numPr>
        <w:suppressAutoHyphens w:val="0"/>
        <w:spacing w:after="160" w:line="278" w:lineRule="auto"/>
        <w:rPr>
          <w:ins w:id="342" w:author="Bruce Manefield" w:date="2024-10-16T11:31:00Z" w16du:dateUtc="2024-10-16T00:31:00Z"/>
        </w:rPr>
      </w:pPr>
      <w:ins w:id="343" w:author="Bruce Manefield" w:date="2024-10-16T11:31:00Z" w16du:dateUtc="2024-10-16T00:31:00Z">
        <w:r w:rsidRPr="00EE17CF">
          <w:t xml:space="preserve">After a director has served </w:t>
        </w:r>
        <w:r>
          <w:t xml:space="preserve">2 </w:t>
        </w:r>
      </w:ins>
      <w:ins w:id="344" w:author="Bruce Manefield" w:date="2024-10-17T11:45:00Z" w16du:dateUtc="2024-10-17T00:45:00Z">
        <w:r w:rsidR="00581A97">
          <w:t>subsequent te</w:t>
        </w:r>
      </w:ins>
      <w:ins w:id="345" w:author="Bruce Manefield" w:date="2024-10-17T11:43:00Z" w16du:dateUtc="2024-10-17T00:43:00Z">
        <w:r w:rsidR="00F41AE6">
          <w:t>rms</w:t>
        </w:r>
      </w:ins>
      <w:ins w:id="346" w:author="Bruce Manefield" w:date="2024-10-17T11:45:00Z" w16du:dateUtc="2024-10-17T00:45:00Z">
        <w:r w:rsidR="00581A97">
          <w:t>,</w:t>
        </w:r>
      </w:ins>
      <w:ins w:id="347" w:author="Bruce Manefield" w:date="2024-10-17T11:43:00Z" w16du:dateUtc="2024-10-17T00:43:00Z">
        <w:r w:rsidR="00F41AE6">
          <w:t xml:space="preserve"> </w:t>
        </w:r>
      </w:ins>
      <w:ins w:id="348" w:author="Bruce Manefield" w:date="2024-10-17T11:45:00Z" w16du:dateUtc="2024-10-17T00:45:00Z">
        <w:r w:rsidR="00581A97">
          <w:t xml:space="preserve">as </w:t>
        </w:r>
      </w:ins>
      <w:ins w:id="349" w:author="Bruce Manefield" w:date="2024-10-17T11:43:00Z" w16du:dateUtc="2024-10-17T00:43:00Z">
        <w:r w:rsidR="00F41AE6">
          <w:t>set out in 37.2</w:t>
        </w:r>
      </w:ins>
      <w:ins w:id="350" w:author="Bruce Manefield" w:date="2024-10-16T11:31:00Z" w16du:dateUtc="2024-10-16T00:31:00Z">
        <w:r w:rsidRPr="00EE17CF">
          <w:t>,</w:t>
        </w:r>
        <w:r w:rsidRPr="00837042">
          <w:t xml:space="preserve"> they must </w:t>
        </w:r>
        <w:r>
          <w:t>e</w:t>
        </w:r>
        <w:r w:rsidRPr="00465894">
          <w:t>xclude themselves from board</w:t>
        </w:r>
      </w:ins>
      <w:ins w:id="351" w:author="Bruce Manefield" w:date="2024-10-17T11:43:00Z" w16du:dateUtc="2024-10-17T00:43:00Z">
        <w:r w:rsidR="00F41AE6">
          <w:t xml:space="preserve"> directorship</w:t>
        </w:r>
        <w:r w:rsidR="00CE1708">
          <w:t>(s)</w:t>
        </w:r>
      </w:ins>
      <w:ins w:id="352" w:author="Bruce Manefield" w:date="2024-10-16T11:31:00Z" w16du:dateUtc="2024-10-16T00:31:00Z">
        <w:r w:rsidRPr="00465894">
          <w:t xml:space="preserve"> for at least one</w:t>
        </w:r>
      </w:ins>
      <w:ins w:id="353" w:author="Bruce Manefield" w:date="2024-10-17T11:44:00Z" w16du:dateUtc="2024-10-17T00:44:00Z">
        <w:r w:rsidR="00CE1708">
          <w:t xml:space="preserve"> subsequent</w:t>
        </w:r>
      </w:ins>
      <w:ins w:id="354" w:author="Bruce Manefield" w:date="2024-10-16T11:31:00Z" w16du:dateUtc="2024-10-16T00:31:00Z">
        <w:r w:rsidRPr="00465894">
          <w:t xml:space="preserve"> year</w:t>
        </w:r>
        <w:r>
          <w:t>.</w:t>
        </w:r>
      </w:ins>
    </w:p>
    <w:p w14:paraId="3D34E4C1" w14:textId="77777777" w:rsidR="004C18C0" w:rsidRPr="002F0E98" w:rsidRDefault="004C18C0">
      <w:pPr>
        <w:pStyle w:val="ACNCproformalist"/>
        <w:numPr>
          <w:ilvl w:val="1"/>
          <w:numId w:val="3"/>
        </w:numPr>
        <w:rPr>
          <w:ins w:id="355" w:author="Bruce Manefield" w:date="2024-10-16T11:31:00Z" w16du:dateUtc="2024-10-16T00:31:00Z"/>
        </w:rPr>
        <w:pPrChange w:id="356" w:author="Bruce Manefield" w:date="2024-10-16T11:33:00Z" w16du:dateUtc="2024-10-16T00:33:00Z">
          <w:pPr>
            <w:pStyle w:val="ACNCproformalist"/>
          </w:pPr>
        </w:pPrChange>
      </w:pPr>
      <w:ins w:id="357" w:author="Bruce Manefield" w:date="2024-10-16T11:31:00Z" w16du:dateUtc="2024-10-16T00:31:00Z">
        <w:r w:rsidRPr="002F0E98">
          <w:t>Election Process</w:t>
        </w:r>
      </w:ins>
    </w:p>
    <w:p w14:paraId="31388366" w14:textId="77777777" w:rsidR="004C18C0" w:rsidRPr="002F0E98" w:rsidRDefault="004C18C0">
      <w:pPr>
        <w:numPr>
          <w:ilvl w:val="2"/>
          <w:numId w:val="3"/>
        </w:numPr>
        <w:suppressAutoHyphens w:val="0"/>
        <w:spacing w:after="160" w:line="278" w:lineRule="auto"/>
        <w:rPr>
          <w:ins w:id="358" w:author="Bruce Manefield" w:date="2024-10-16T11:31:00Z" w16du:dateUtc="2024-10-16T00:31:00Z"/>
        </w:rPr>
        <w:pPrChange w:id="359" w:author="Bruce Manefield" w:date="2024-10-16T11:34:00Z" w16du:dateUtc="2024-10-16T00:34:00Z">
          <w:pPr>
            <w:numPr>
              <w:ilvl w:val="1"/>
              <w:numId w:val="3"/>
            </w:numPr>
            <w:tabs>
              <w:tab w:val="num" w:pos="720"/>
            </w:tabs>
            <w:suppressAutoHyphens w:val="0"/>
            <w:spacing w:after="160" w:line="278" w:lineRule="auto"/>
            <w:ind w:left="720" w:hanging="720"/>
          </w:pPr>
        </w:pPrChange>
      </w:pPr>
      <w:ins w:id="360" w:author="Bruce Manefield" w:date="2024-10-16T11:31:00Z" w16du:dateUtc="2024-10-16T00:31:00Z">
        <w:r w:rsidRPr="002F0E98">
          <w:t>Directors shall be elected at the Annual General Meeting (AGM) by the members of the organi</w:t>
        </w:r>
        <w:r>
          <w:t>s</w:t>
        </w:r>
        <w:r w:rsidRPr="002F0E98">
          <w:t>ation.</w:t>
        </w:r>
      </w:ins>
    </w:p>
    <w:p w14:paraId="6015BE3D" w14:textId="5E0CE1B4" w:rsidR="004C18C0" w:rsidRPr="002F0E98" w:rsidRDefault="004C18C0">
      <w:pPr>
        <w:numPr>
          <w:ilvl w:val="2"/>
          <w:numId w:val="3"/>
        </w:numPr>
        <w:suppressAutoHyphens w:val="0"/>
        <w:spacing w:after="160" w:line="278" w:lineRule="auto"/>
        <w:rPr>
          <w:ins w:id="361" w:author="Bruce Manefield" w:date="2024-10-16T11:31:00Z" w16du:dateUtc="2024-10-16T00:31:00Z"/>
        </w:rPr>
        <w:pPrChange w:id="362" w:author="Bruce Manefield" w:date="2024-10-16T11:34:00Z" w16du:dateUtc="2024-10-16T00:34:00Z">
          <w:pPr>
            <w:numPr>
              <w:ilvl w:val="1"/>
              <w:numId w:val="3"/>
            </w:numPr>
            <w:tabs>
              <w:tab w:val="num" w:pos="720"/>
            </w:tabs>
            <w:suppressAutoHyphens w:val="0"/>
            <w:spacing w:after="160" w:line="278" w:lineRule="auto"/>
            <w:ind w:left="720" w:hanging="720"/>
          </w:pPr>
        </w:pPrChange>
      </w:pPr>
      <w:ins w:id="363" w:author="Bruce Manefield" w:date="2024-10-16T11:31:00Z" w16du:dateUtc="2024-10-16T00:31:00Z">
        <w:r w:rsidRPr="002F0E98">
          <w:t xml:space="preserve">Each member shall be given </w:t>
        </w:r>
        <w:r>
          <w:t>the</w:t>
        </w:r>
        <w:r w:rsidRPr="002F0E98">
          <w:t xml:space="preserve"> number of votes equal to the number of vacancies on the Board. Members may distribute their votes among </w:t>
        </w:r>
      </w:ins>
      <w:ins w:id="364" w:author="Bruce Manefield" w:date="2024-10-17T11:46:00Z" w16du:dateUtc="2024-10-17T00:46:00Z">
        <w:r w:rsidR="00581A97">
          <w:t xml:space="preserve">such </w:t>
        </w:r>
      </w:ins>
      <w:ins w:id="365" w:author="Bruce Manefield" w:date="2024-10-16T11:31:00Z" w16du:dateUtc="2024-10-16T00:31:00Z">
        <w:r w:rsidRPr="002F0E98">
          <w:lastRenderedPageBreak/>
          <w:t xml:space="preserve">candidates as </w:t>
        </w:r>
      </w:ins>
      <w:ins w:id="366" w:author="Bruce Manefield" w:date="2024-10-17T11:46:00Z" w16du:dateUtc="2024-10-17T00:46:00Z">
        <w:r w:rsidR="00581A97">
          <w:t xml:space="preserve">may </w:t>
        </w:r>
      </w:ins>
      <w:ins w:id="367" w:author="Bruce Manefield" w:date="2024-10-16T11:31:00Z" w16du:dateUtc="2024-10-16T00:31:00Z">
        <w:r w:rsidRPr="002F0E98">
          <w:t xml:space="preserve">they choose, giving </w:t>
        </w:r>
        <w:r w:rsidRPr="000D6E2A">
          <w:t>only one vote to each candidate</w:t>
        </w:r>
      </w:ins>
      <w:ins w:id="368" w:author="Bruce Manefield" w:date="2024-10-17T11:46:00Z" w16du:dateUtc="2024-10-17T00:46:00Z">
        <w:r w:rsidR="00581A97">
          <w:t xml:space="preserve"> so chosen b</w:t>
        </w:r>
      </w:ins>
      <w:ins w:id="369" w:author="Bruce Manefield" w:date="2024-10-17T11:47:00Z" w16du:dateUtc="2024-10-17T00:47:00Z">
        <w:r w:rsidR="00581A97">
          <w:t>y them</w:t>
        </w:r>
      </w:ins>
      <w:ins w:id="370" w:author="Bruce Manefield" w:date="2024-10-16T11:31:00Z" w16du:dateUtc="2024-10-16T00:31:00Z">
        <w:r>
          <w:t>.</w:t>
        </w:r>
      </w:ins>
    </w:p>
    <w:p w14:paraId="3D30105D" w14:textId="77777777" w:rsidR="004C18C0" w:rsidRPr="002F0E98" w:rsidRDefault="004C18C0">
      <w:pPr>
        <w:numPr>
          <w:ilvl w:val="2"/>
          <w:numId w:val="3"/>
        </w:numPr>
        <w:suppressAutoHyphens w:val="0"/>
        <w:spacing w:after="160" w:line="278" w:lineRule="auto"/>
        <w:rPr>
          <w:ins w:id="371" w:author="Bruce Manefield" w:date="2024-10-16T11:31:00Z" w16du:dateUtc="2024-10-16T00:31:00Z"/>
        </w:rPr>
        <w:pPrChange w:id="372" w:author="Bruce Manefield" w:date="2024-10-16T11:34:00Z" w16du:dateUtc="2024-10-16T00:34:00Z">
          <w:pPr>
            <w:numPr>
              <w:ilvl w:val="1"/>
              <w:numId w:val="3"/>
            </w:numPr>
            <w:tabs>
              <w:tab w:val="num" w:pos="720"/>
            </w:tabs>
            <w:suppressAutoHyphens w:val="0"/>
            <w:spacing w:after="160" w:line="278" w:lineRule="auto"/>
            <w:ind w:left="720" w:hanging="720"/>
          </w:pPr>
        </w:pPrChange>
      </w:pPr>
      <w:ins w:id="373" w:author="Bruce Manefield" w:date="2024-10-16T11:31:00Z" w16du:dateUtc="2024-10-16T00:31:00Z">
        <w:r w:rsidRPr="002F0E98">
          <w:t>The candidates with the highest vote tally will fill the vacancies, with the candidate receiving the most votes assigned the longest available term, the next highest the second-longest term, and so forth, until all vacancies are filled.</w:t>
        </w:r>
      </w:ins>
    </w:p>
    <w:p w14:paraId="77F09054" w14:textId="77777777" w:rsidR="004C18C0" w:rsidRPr="002F0E98" w:rsidRDefault="004C18C0">
      <w:pPr>
        <w:numPr>
          <w:ilvl w:val="2"/>
          <w:numId w:val="3"/>
        </w:numPr>
        <w:suppressAutoHyphens w:val="0"/>
        <w:spacing w:after="160" w:line="278" w:lineRule="auto"/>
        <w:rPr>
          <w:ins w:id="374" w:author="Bruce Manefield" w:date="2024-10-16T11:31:00Z" w16du:dateUtc="2024-10-16T00:31:00Z"/>
        </w:rPr>
        <w:pPrChange w:id="375" w:author="Bruce Manefield" w:date="2024-10-16T11:34:00Z" w16du:dateUtc="2024-10-16T00:34:00Z">
          <w:pPr>
            <w:numPr>
              <w:ilvl w:val="1"/>
              <w:numId w:val="3"/>
            </w:numPr>
            <w:tabs>
              <w:tab w:val="num" w:pos="720"/>
            </w:tabs>
            <w:suppressAutoHyphens w:val="0"/>
            <w:spacing w:after="160" w:line="278" w:lineRule="auto"/>
            <w:ind w:left="720" w:hanging="720"/>
          </w:pPr>
        </w:pPrChange>
      </w:pPr>
      <w:ins w:id="376" w:author="Bruce Manefield" w:date="2024-10-16T11:31:00Z" w16du:dateUtc="2024-10-16T00:31:00Z">
        <w:r w:rsidRPr="002F0E98">
          <w:t>In the event of a tie, a runoff election shall be held between the tied candidates.</w:t>
        </w:r>
      </w:ins>
    </w:p>
    <w:p w14:paraId="62DDF0D5" w14:textId="77777777" w:rsidR="004C18C0" w:rsidRPr="002F0E98" w:rsidRDefault="004C18C0">
      <w:pPr>
        <w:pStyle w:val="ACNCproformalist"/>
        <w:numPr>
          <w:ilvl w:val="1"/>
          <w:numId w:val="3"/>
        </w:numPr>
        <w:rPr>
          <w:ins w:id="377" w:author="Bruce Manefield" w:date="2024-10-16T11:31:00Z" w16du:dateUtc="2024-10-16T00:31:00Z"/>
        </w:rPr>
        <w:pPrChange w:id="378" w:author="Bruce Manefield" w:date="2024-10-16T11:34:00Z" w16du:dateUtc="2024-10-16T00:34:00Z">
          <w:pPr>
            <w:pStyle w:val="ACNCproformalist"/>
          </w:pPr>
        </w:pPrChange>
      </w:pPr>
      <w:ins w:id="379" w:author="Bruce Manefield" w:date="2024-10-16T11:31:00Z" w16du:dateUtc="2024-10-16T00:31:00Z">
        <w:r w:rsidRPr="002F0E98">
          <w:t>Retirement and Re-election</w:t>
        </w:r>
      </w:ins>
    </w:p>
    <w:p w14:paraId="776D0134" w14:textId="2422AA55" w:rsidR="004C18C0" w:rsidRPr="002F0E98" w:rsidRDefault="004C18C0">
      <w:pPr>
        <w:numPr>
          <w:ilvl w:val="2"/>
          <w:numId w:val="3"/>
        </w:numPr>
        <w:suppressAutoHyphens w:val="0"/>
        <w:spacing w:after="160" w:line="278" w:lineRule="auto"/>
        <w:rPr>
          <w:ins w:id="380" w:author="Bruce Manefield" w:date="2024-10-16T11:31:00Z" w16du:dateUtc="2024-10-16T00:31:00Z"/>
        </w:rPr>
        <w:pPrChange w:id="381" w:author="Bruce Manefield" w:date="2024-10-16T11:34:00Z" w16du:dateUtc="2024-10-16T00:34:00Z">
          <w:pPr>
            <w:numPr>
              <w:ilvl w:val="1"/>
              <w:numId w:val="3"/>
            </w:numPr>
            <w:tabs>
              <w:tab w:val="num" w:pos="720"/>
            </w:tabs>
            <w:suppressAutoHyphens w:val="0"/>
            <w:spacing w:after="160" w:line="278" w:lineRule="auto"/>
            <w:ind w:left="720" w:hanging="720"/>
          </w:pPr>
        </w:pPrChange>
      </w:pPr>
      <w:ins w:id="382" w:author="Bruce Manefield" w:date="2024-10-16T11:31:00Z" w16du:dateUtc="2024-10-16T00:31:00Z">
        <w:r w:rsidRPr="002F0E98">
          <w:t>Each year, the directors who have served their term</w:t>
        </w:r>
      </w:ins>
      <w:ins w:id="383" w:author="Bruce Manefield" w:date="2024-10-17T11:48:00Z" w16du:dateUtc="2024-10-17T00:48:00Z">
        <w:r w:rsidR="00415936">
          <w:t>s</w:t>
        </w:r>
      </w:ins>
      <w:ins w:id="384" w:author="Bruce Manefield" w:date="2024-10-16T11:31:00Z" w16du:dateUtc="2024-10-16T00:31:00Z">
        <w:r w:rsidRPr="002F0E98">
          <w:t xml:space="preserve"> </w:t>
        </w:r>
      </w:ins>
      <w:ins w:id="385" w:author="Bruce Manefield" w:date="2024-10-17T11:47:00Z" w16du:dateUtc="2024-10-17T00:47:00Z">
        <w:r w:rsidR="00581A97">
          <w:t xml:space="preserve">set out in </w:t>
        </w:r>
        <w:r w:rsidR="00415936">
          <w:t>37</w:t>
        </w:r>
      </w:ins>
      <w:ins w:id="386" w:author="Bruce Manefield" w:date="2024-10-17T11:48:00Z" w16du:dateUtc="2024-10-17T00:48:00Z">
        <w:r w:rsidR="00415936">
          <w:t xml:space="preserve">.2(c) above </w:t>
        </w:r>
      </w:ins>
      <w:ins w:id="387" w:author="Bruce Manefield" w:date="2024-10-16T11:31:00Z" w16du:dateUtc="2024-10-16T00:31:00Z">
        <w:r w:rsidRPr="002F0E98">
          <w:t>shall retire from the Board.</w:t>
        </w:r>
      </w:ins>
    </w:p>
    <w:p w14:paraId="2BD42253" w14:textId="77777777" w:rsidR="004C18C0" w:rsidRPr="002F0E98" w:rsidRDefault="004C18C0">
      <w:pPr>
        <w:numPr>
          <w:ilvl w:val="2"/>
          <w:numId w:val="3"/>
        </w:numPr>
        <w:suppressAutoHyphens w:val="0"/>
        <w:spacing w:after="160" w:line="278" w:lineRule="auto"/>
        <w:rPr>
          <w:ins w:id="388" w:author="Bruce Manefield" w:date="2024-10-16T11:31:00Z" w16du:dateUtc="2024-10-16T00:31:00Z"/>
        </w:rPr>
        <w:pPrChange w:id="389" w:author="Bruce Manefield" w:date="2024-10-16T11:34:00Z" w16du:dateUtc="2024-10-16T00:34:00Z">
          <w:pPr>
            <w:numPr>
              <w:ilvl w:val="1"/>
              <w:numId w:val="3"/>
            </w:numPr>
            <w:tabs>
              <w:tab w:val="num" w:pos="720"/>
            </w:tabs>
            <w:suppressAutoHyphens w:val="0"/>
            <w:spacing w:after="160" w:line="278" w:lineRule="auto"/>
            <w:ind w:left="720" w:hanging="720"/>
          </w:pPr>
        </w:pPrChange>
      </w:pPr>
      <w:ins w:id="390" w:author="Bruce Manefield" w:date="2024-10-16T11:31:00Z" w16du:dateUtc="2024-10-16T00:31:00Z">
        <w:r w:rsidRPr="002F0E98">
          <w:t>Retiring directors shall be eligible for re-election, subject to the limitations set forth in this clause.</w:t>
        </w:r>
      </w:ins>
    </w:p>
    <w:p w14:paraId="04359C81" w14:textId="77777777" w:rsidR="004C18C0" w:rsidRPr="002F0E98" w:rsidRDefault="004C18C0">
      <w:pPr>
        <w:pStyle w:val="ACNCproformalist"/>
        <w:numPr>
          <w:ilvl w:val="1"/>
          <w:numId w:val="3"/>
        </w:numPr>
        <w:rPr>
          <w:ins w:id="391" w:author="Bruce Manefield" w:date="2024-10-16T11:31:00Z" w16du:dateUtc="2024-10-16T00:31:00Z"/>
        </w:rPr>
        <w:pPrChange w:id="392" w:author="Bruce Manefield" w:date="2024-10-16T11:34:00Z" w16du:dateUtc="2024-10-16T00:34:00Z">
          <w:pPr>
            <w:pStyle w:val="ACNCproformalist"/>
          </w:pPr>
        </w:pPrChange>
      </w:pPr>
      <w:ins w:id="393" w:author="Bruce Manefield" w:date="2024-10-16T11:31:00Z" w16du:dateUtc="2024-10-16T00:31:00Z">
        <w:r w:rsidRPr="002F0E98">
          <w:t>Filling Vacancies</w:t>
        </w:r>
      </w:ins>
    </w:p>
    <w:p w14:paraId="17C1A5E1" w14:textId="4168D8D5" w:rsidR="004C18C0" w:rsidRPr="002F0E98" w:rsidRDefault="004C18C0">
      <w:pPr>
        <w:numPr>
          <w:ilvl w:val="2"/>
          <w:numId w:val="3"/>
        </w:numPr>
        <w:suppressAutoHyphens w:val="0"/>
        <w:spacing w:after="160" w:line="278" w:lineRule="auto"/>
        <w:rPr>
          <w:ins w:id="394" w:author="Bruce Manefield" w:date="2024-10-16T11:31:00Z" w16du:dateUtc="2024-10-16T00:31:00Z"/>
        </w:rPr>
        <w:pPrChange w:id="395" w:author="Bruce Manefield" w:date="2024-10-16T11:34:00Z" w16du:dateUtc="2024-10-16T00:34:00Z">
          <w:pPr>
            <w:numPr>
              <w:ilvl w:val="1"/>
              <w:numId w:val="3"/>
            </w:numPr>
            <w:tabs>
              <w:tab w:val="num" w:pos="720"/>
            </w:tabs>
            <w:suppressAutoHyphens w:val="0"/>
            <w:spacing w:after="160" w:line="278" w:lineRule="auto"/>
            <w:ind w:left="720" w:hanging="720"/>
          </w:pPr>
        </w:pPrChange>
      </w:pPr>
      <w:ins w:id="396" w:author="Bruce Manefield" w:date="2024-10-16T11:31:00Z" w16du:dateUtc="2024-10-16T00:31:00Z">
        <w:r w:rsidRPr="002F0E98">
          <w:t xml:space="preserve">If </w:t>
        </w:r>
      </w:ins>
      <w:ins w:id="397" w:author="Bruce Manefield" w:date="2024-10-16T21:02:00Z" w16du:dateUtc="2024-10-16T10:02:00Z">
        <w:r w:rsidR="00A2031F">
          <w:t xml:space="preserve">there is a vacancy </w:t>
        </w:r>
        <w:r w:rsidR="003530BD">
          <w:t xml:space="preserve">or if </w:t>
        </w:r>
      </w:ins>
      <w:ins w:id="398" w:author="Bruce Manefield" w:date="2024-10-16T11:31:00Z" w16du:dateUtc="2024-10-16T00:31:00Z">
        <w:r w:rsidRPr="002F0E98">
          <w:t xml:space="preserve">a director resigns, is removed, or otherwise ceases to hold office before the end of their term, the Board may appoint a replacement director </w:t>
        </w:r>
      </w:ins>
      <w:ins w:id="399" w:author="Bruce Manefield" w:date="2024-10-17T11:49:00Z" w16du:dateUtc="2024-10-17T00:49:00Z">
        <w:r w:rsidR="0086636C">
          <w:t>who shall only</w:t>
        </w:r>
      </w:ins>
      <w:ins w:id="400" w:author="Bruce Manefield" w:date="2024-10-16T11:31:00Z" w16du:dateUtc="2024-10-16T00:31:00Z">
        <w:r w:rsidRPr="002F0E98">
          <w:t xml:space="preserve"> serve until the next AGM.</w:t>
        </w:r>
      </w:ins>
    </w:p>
    <w:p w14:paraId="7B05783C" w14:textId="77777777" w:rsidR="004C18C0" w:rsidRPr="002F0E98" w:rsidRDefault="004C18C0">
      <w:pPr>
        <w:numPr>
          <w:ilvl w:val="2"/>
          <w:numId w:val="3"/>
        </w:numPr>
        <w:suppressAutoHyphens w:val="0"/>
        <w:spacing w:after="160" w:line="278" w:lineRule="auto"/>
        <w:rPr>
          <w:ins w:id="401" w:author="Bruce Manefield" w:date="2024-10-16T11:31:00Z" w16du:dateUtc="2024-10-16T00:31:00Z"/>
        </w:rPr>
        <w:pPrChange w:id="402" w:author="Bruce Manefield" w:date="2024-10-16T11:34:00Z" w16du:dateUtc="2024-10-16T00:34:00Z">
          <w:pPr>
            <w:numPr>
              <w:ilvl w:val="1"/>
              <w:numId w:val="3"/>
            </w:numPr>
            <w:tabs>
              <w:tab w:val="num" w:pos="720"/>
            </w:tabs>
            <w:suppressAutoHyphens w:val="0"/>
            <w:spacing w:after="160" w:line="278" w:lineRule="auto"/>
            <w:ind w:left="720" w:hanging="720"/>
          </w:pPr>
        </w:pPrChange>
      </w:pPr>
      <w:ins w:id="403" w:author="Bruce Manefield" w:date="2024-10-16T11:31:00Z" w16du:dateUtc="2024-10-16T00:31:00Z">
        <w:r w:rsidRPr="002F0E98">
          <w:t>At the next AGM, the vacancy shall be filled through the standard election process.</w:t>
        </w:r>
      </w:ins>
    </w:p>
    <w:p w14:paraId="31295C9B" w14:textId="77777777" w:rsidR="004C18C0" w:rsidRPr="002F0E98" w:rsidRDefault="004C18C0">
      <w:pPr>
        <w:pStyle w:val="ACNCproformalist"/>
        <w:numPr>
          <w:ilvl w:val="1"/>
          <w:numId w:val="3"/>
        </w:numPr>
        <w:rPr>
          <w:ins w:id="404" w:author="Bruce Manefield" w:date="2024-10-16T11:31:00Z" w16du:dateUtc="2024-10-16T00:31:00Z"/>
        </w:rPr>
        <w:pPrChange w:id="405" w:author="Bruce Manefield" w:date="2024-10-16T11:35:00Z" w16du:dateUtc="2024-10-16T00:35:00Z">
          <w:pPr>
            <w:pStyle w:val="ACNCproformalist"/>
          </w:pPr>
        </w:pPrChange>
      </w:pPr>
      <w:ins w:id="406" w:author="Bruce Manefield" w:date="2024-10-16T11:31:00Z" w16du:dateUtc="2024-10-16T00:31:00Z">
        <w:r w:rsidRPr="002F0E98">
          <w:t>Voting System for Continuity</w:t>
        </w:r>
      </w:ins>
    </w:p>
    <w:p w14:paraId="1AD276EF" w14:textId="7AE26387" w:rsidR="004C18C0" w:rsidRPr="002F0E98" w:rsidRDefault="004C18C0">
      <w:pPr>
        <w:numPr>
          <w:ilvl w:val="2"/>
          <w:numId w:val="3"/>
        </w:numPr>
        <w:suppressAutoHyphens w:val="0"/>
        <w:spacing w:after="160" w:line="278" w:lineRule="auto"/>
        <w:rPr>
          <w:ins w:id="407" w:author="Bruce Manefield" w:date="2024-10-16T11:31:00Z" w16du:dateUtc="2024-10-16T00:31:00Z"/>
        </w:rPr>
        <w:pPrChange w:id="408" w:author="Bruce Manefield" w:date="2024-10-16T11:35:00Z" w16du:dateUtc="2024-10-16T00:35:00Z">
          <w:pPr>
            <w:numPr>
              <w:ilvl w:val="1"/>
              <w:numId w:val="3"/>
            </w:numPr>
            <w:tabs>
              <w:tab w:val="num" w:pos="720"/>
            </w:tabs>
            <w:suppressAutoHyphens w:val="0"/>
            <w:spacing w:after="160" w:line="278" w:lineRule="auto"/>
            <w:ind w:left="720" w:hanging="720"/>
          </w:pPr>
        </w:pPrChange>
      </w:pPr>
      <w:ins w:id="409" w:author="Bruce Manefield" w:date="2024-10-16T11:31:00Z" w16du:dateUtc="2024-10-16T00:31:00Z">
        <w:r w:rsidRPr="002F0E98">
          <w:t>Th</w:t>
        </w:r>
      </w:ins>
      <w:ins w:id="410" w:author="Bruce Manefield" w:date="2024-10-18T07:45:00Z" w16du:dateUtc="2024-10-17T20:45:00Z">
        <w:r w:rsidR="002657A9">
          <w:t>is</w:t>
        </w:r>
      </w:ins>
      <w:ins w:id="411" w:author="Bruce Manefield" w:date="2024-10-16T11:31:00Z" w16du:dateUtc="2024-10-16T00:31:00Z">
        <w:r w:rsidRPr="002F0E98">
          <w:t xml:space="preserve"> voting system shall ensure that directors with the highest number of votes remain on the Board for the longest available terms.</w:t>
        </w:r>
      </w:ins>
    </w:p>
    <w:p w14:paraId="17297363" w14:textId="5AEB56DD" w:rsidR="004C18C0" w:rsidRPr="002F0E98" w:rsidRDefault="004C18C0">
      <w:pPr>
        <w:numPr>
          <w:ilvl w:val="2"/>
          <w:numId w:val="3"/>
        </w:numPr>
        <w:suppressAutoHyphens w:val="0"/>
        <w:spacing w:after="160" w:line="278" w:lineRule="auto"/>
        <w:rPr>
          <w:ins w:id="412" w:author="Bruce Manefield" w:date="2024-10-16T11:31:00Z" w16du:dateUtc="2024-10-16T00:31:00Z"/>
        </w:rPr>
        <w:pPrChange w:id="413" w:author="Bruce Manefield" w:date="2024-10-16T11:35:00Z" w16du:dateUtc="2024-10-16T00:35:00Z">
          <w:pPr>
            <w:numPr>
              <w:ilvl w:val="1"/>
              <w:numId w:val="3"/>
            </w:numPr>
            <w:tabs>
              <w:tab w:val="num" w:pos="720"/>
            </w:tabs>
            <w:suppressAutoHyphens w:val="0"/>
            <w:spacing w:after="160" w:line="278" w:lineRule="auto"/>
            <w:ind w:left="720" w:hanging="720"/>
          </w:pPr>
        </w:pPrChange>
      </w:pPr>
      <w:ins w:id="414" w:author="Bruce Manefield" w:date="2024-10-16T11:31:00Z" w16du:dateUtc="2024-10-16T00:31:00Z">
        <w:r w:rsidRPr="002F0E98">
          <w:t xml:space="preserve">At each election, the newly elected directors will be assigned the available term lengths based on their vote tally, with the highest-ranked candidates </w:t>
        </w:r>
      </w:ins>
      <w:ins w:id="415" w:author="Bruce Manefield" w:date="2024-10-17T11:49:00Z" w16du:dateUtc="2024-10-17T00:49:00Z">
        <w:r w:rsidR="0086636C">
          <w:t>serving</w:t>
        </w:r>
      </w:ins>
      <w:ins w:id="416" w:author="Bruce Manefield" w:date="2024-10-16T11:31:00Z" w16du:dateUtc="2024-10-16T00:31:00Z">
        <w:r w:rsidRPr="002F0E98">
          <w:t xml:space="preserve"> the longest terms</w:t>
        </w:r>
      </w:ins>
      <w:ins w:id="417" w:author="Bruce Manefield" w:date="2024-10-17T11:50:00Z" w16du:dateUtc="2024-10-17T00:50:00Z">
        <w:r w:rsidR="0086636C">
          <w:t xml:space="preserve"> </w:t>
        </w:r>
      </w:ins>
      <w:ins w:id="418" w:author="Bruce Manefield" w:date="2024-10-17T11:49:00Z" w16du:dateUtc="2024-10-17T00:49:00Z">
        <w:r w:rsidR="0086636C">
          <w:t>open to them</w:t>
        </w:r>
      </w:ins>
      <w:ins w:id="419" w:author="Bruce Manefield" w:date="2024-10-16T11:31:00Z" w16du:dateUtc="2024-10-16T00:31:00Z">
        <w:r w:rsidRPr="002F0E98">
          <w:t>.</w:t>
        </w:r>
      </w:ins>
    </w:p>
    <w:p w14:paraId="3A01FC65" w14:textId="31B833F6" w:rsidR="0035073C" w:rsidRPr="00E96763" w:rsidDel="004C18C0" w:rsidRDefault="0035073C" w:rsidP="00A66E36">
      <w:pPr>
        <w:pStyle w:val="ACNCproformalist"/>
        <w:numPr>
          <w:ilvl w:val="1"/>
          <w:numId w:val="3"/>
        </w:numPr>
        <w:rPr>
          <w:del w:id="420" w:author="Bruce Manefield" w:date="2024-10-16T11:31:00Z" w16du:dateUtc="2024-10-16T00:31:00Z"/>
        </w:rPr>
      </w:pPr>
      <w:del w:id="421" w:author="Bruce Manefield" w:date="2024-07-28T15:19:00Z" w16du:dateUtc="2024-07-28T05:19:00Z">
        <w:r w:rsidRPr="00E96763" w:rsidDel="00CB0095">
          <w:delText>T</w:delText>
        </w:r>
      </w:del>
      <w:del w:id="422" w:author="Bruce Manefield" w:date="2024-10-16T11:31:00Z" w16du:dateUtc="2024-10-16T00:31:00Z">
        <w:r w:rsidRPr="00E96763" w:rsidDel="004C18C0">
          <w:delText xml:space="preserve">he initial directors </w:delText>
        </w:r>
      </w:del>
      <w:del w:id="423" w:author="Bruce Manefield" w:date="2024-07-29T09:05:00Z" w16du:dateUtc="2024-07-28T23:05:00Z">
        <w:r w:rsidRPr="00E96763" w:rsidDel="003B4FDA">
          <w:delText xml:space="preserve">are the people who have </w:delText>
        </w:r>
        <w:r w:rsidDel="003B4FDA">
          <w:delText xml:space="preserve">agreed </w:delText>
        </w:r>
        <w:r w:rsidRPr="00E96763" w:rsidDel="003B4FDA">
          <w:delText xml:space="preserve">to act as </w:delText>
        </w:r>
        <w:commentRangeStart w:id="424"/>
        <w:r w:rsidRPr="00E96763" w:rsidDel="003B4FDA">
          <w:delText>directors</w:delText>
        </w:r>
      </w:del>
      <w:del w:id="425" w:author="Bruce Manefield" w:date="2024-07-28T15:19:00Z" w16du:dateUtc="2024-07-28T05:19:00Z">
        <w:r w:rsidRPr="00E96763" w:rsidDel="001D142E">
          <w:delText xml:space="preserve"> </w:delText>
        </w:r>
      </w:del>
      <w:commentRangeEnd w:id="424"/>
      <w:r w:rsidR="005D77A0">
        <w:rPr>
          <w:rStyle w:val="CommentReference"/>
        </w:rPr>
        <w:commentReference w:id="424"/>
      </w:r>
      <w:del w:id="426" w:author="Bruce Manefield" w:date="2024-07-28T15:19:00Z" w16du:dateUtc="2024-07-28T05:19:00Z">
        <w:r w:rsidRPr="00E96763" w:rsidDel="001D142E">
          <w:delText xml:space="preserve">and who are named as proposed directors in the application for registration of the </w:delText>
        </w:r>
        <w:r w:rsidRPr="00E96763" w:rsidDel="001D142E">
          <w:rPr>
            <w:b/>
          </w:rPr>
          <w:delText>company</w:delText>
        </w:r>
      </w:del>
      <w:del w:id="427" w:author="Bruce Manefield" w:date="2024-10-16T11:31:00Z" w16du:dateUtc="2024-10-16T00:31:00Z">
        <w:r w:rsidRPr="00E96763" w:rsidDel="004C18C0">
          <w:delText>.</w:delText>
        </w:r>
        <w:bookmarkEnd w:id="295"/>
      </w:del>
    </w:p>
    <w:p w14:paraId="793C793E" w14:textId="02020303" w:rsidR="0035073C" w:rsidRPr="002D6358" w:rsidRDefault="00075B6E" w:rsidP="00A66E36">
      <w:pPr>
        <w:pStyle w:val="ACNCproformalist"/>
        <w:numPr>
          <w:ilvl w:val="1"/>
          <w:numId w:val="3"/>
        </w:numPr>
      </w:pPr>
      <w:r>
        <w:t>T</w:t>
      </w:r>
      <w:r w:rsidR="0035073C" w:rsidRPr="002D6358">
        <w:t xml:space="preserve">he members may elect a director by a resolution passed in a </w:t>
      </w:r>
      <w:r w:rsidR="0035073C" w:rsidRPr="002D6358">
        <w:rPr>
          <w:b/>
        </w:rPr>
        <w:t>general meeting</w:t>
      </w:r>
      <w:r w:rsidR="0035073C" w:rsidRPr="002D6358">
        <w:t>.</w:t>
      </w:r>
      <w:bookmarkEnd w:id="296"/>
      <w:r w:rsidR="0035073C" w:rsidRPr="002D6358">
        <w:t xml:space="preserve"> </w:t>
      </w:r>
    </w:p>
    <w:p w14:paraId="20043576" w14:textId="77777777" w:rsidR="0035073C" w:rsidRPr="002D6358" w:rsidRDefault="0035073C" w:rsidP="008C08AF">
      <w:pPr>
        <w:pStyle w:val="ACNCproformalist"/>
        <w:numPr>
          <w:ilvl w:val="1"/>
          <w:numId w:val="3"/>
        </w:numPr>
      </w:pPr>
      <w:r w:rsidRPr="002D6358">
        <w:t>Each of the directors must be appointed by a separate resolution, unless:</w:t>
      </w:r>
    </w:p>
    <w:p w14:paraId="5C83C61C" w14:textId="77777777" w:rsidR="0035073C" w:rsidRPr="002D6358" w:rsidRDefault="0035073C" w:rsidP="008C08AF">
      <w:pPr>
        <w:pStyle w:val="ACNCproformalist"/>
        <w:numPr>
          <w:ilvl w:val="2"/>
          <w:numId w:val="3"/>
        </w:numPr>
      </w:pPr>
      <w:r w:rsidRPr="002D6358">
        <w:t>the members present have first passed a resolution that the appointments may be voted on together</w:t>
      </w:r>
      <w:r w:rsidR="00530A6A">
        <w:t>,</w:t>
      </w:r>
      <w:r w:rsidRPr="002D6358">
        <w:t xml:space="preserve"> and</w:t>
      </w:r>
    </w:p>
    <w:p w14:paraId="4653FCA2" w14:textId="77777777" w:rsidR="0035073C" w:rsidRPr="002D6358" w:rsidRDefault="0035073C" w:rsidP="008C08AF">
      <w:pPr>
        <w:pStyle w:val="ACNCproformalist"/>
        <w:numPr>
          <w:ilvl w:val="2"/>
          <w:numId w:val="3"/>
        </w:numPr>
      </w:pPr>
      <w:r w:rsidRPr="002D6358">
        <w:t>no votes were cast against that resolution.</w:t>
      </w:r>
    </w:p>
    <w:p w14:paraId="1F0FB23D" w14:textId="77777777" w:rsidR="0035073C" w:rsidRPr="00E96763" w:rsidRDefault="0035073C" w:rsidP="008C08AF">
      <w:pPr>
        <w:pStyle w:val="ACNCproformalist"/>
        <w:numPr>
          <w:ilvl w:val="1"/>
          <w:numId w:val="3"/>
        </w:numPr>
      </w:pPr>
      <w:r w:rsidRPr="00E96763">
        <w:t xml:space="preserve">A person </w:t>
      </w:r>
      <w:r>
        <w:t>is eligible</w:t>
      </w:r>
      <w:r w:rsidRPr="00E96763">
        <w:t xml:space="preserve"> for election as a director of the </w:t>
      </w:r>
      <w:r w:rsidRPr="0096430D">
        <w:rPr>
          <w:b/>
        </w:rPr>
        <w:t>company</w:t>
      </w:r>
      <w:r w:rsidRPr="00E96763">
        <w:t xml:space="preserve"> </w:t>
      </w:r>
      <w:r>
        <w:t>if they</w:t>
      </w:r>
      <w:r w:rsidRPr="00E96763">
        <w:t>:</w:t>
      </w:r>
    </w:p>
    <w:p w14:paraId="38358A67" w14:textId="043F4714" w:rsidR="0035073C" w:rsidRPr="00E96763" w:rsidDel="000B1598" w:rsidRDefault="0035073C" w:rsidP="008C08AF">
      <w:pPr>
        <w:pStyle w:val="ACNCproformalist"/>
        <w:numPr>
          <w:ilvl w:val="2"/>
          <w:numId w:val="3"/>
        </w:numPr>
      </w:pPr>
      <w:bookmarkStart w:id="428" w:name="_Ref393867997"/>
      <w:r>
        <w:t xml:space="preserve">are </w:t>
      </w:r>
      <w:del w:id="429" w:author="Bruce Manefield" w:date="2024-10-16T10:57:00Z" w16du:dateUtc="2024-10-15T23:57:00Z">
        <w:r w:rsidDel="00AD35A3">
          <w:delText xml:space="preserve">a member of the </w:delText>
        </w:r>
        <w:r w:rsidRPr="760F4C1D" w:rsidDel="00AD35A3">
          <w:rPr>
            <w:b/>
            <w:bCs/>
          </w:rPr>
          <w:delText>company</w:delText>
        </w:r>
        <w:r w:rsidDel="00AD35A3">
          <w:delText xml:space="preserve">, or </w:delText>
        </w:r>
      </w:del>
      <w:r>
        <w:t xml:space="preserve">a representative of a member of the </w:t>
      </w:r>
      <w:r w:rsidRPr="760F4C1D">
        <w:rPr>
          <w:b/>
          <w:bCs/>
        </w:rPr>
        <w:t xml:space="preserve">company </w:t>
      </w:r>
      <w:r>
        <w:t xml:space="preserve">(appointed under clause </w:t>
      </w:r>
      <w:r w:rsidR="00212F09">
        <w:fldChar w:fldCharType="begin"/>
      </w:r>
      <w:r w:rsidR="00212F09">
        <w:instrText xml:space="preserve"> REF _Ref393867712 \r \h </w:instrText>
      </w:r>
      <w:r w:rsidR="00212F09">
        <w:fldChar w:fldCharType="separate"/>
      </w:r>
      <w:r w:rsidR="00212F09">
        <w:t>23</w:t>
      </w:r>
      <w:r w:rsidR="00212F09">
        <w:fldChar w:fldCharType="end"/>
      </w:r>
      <w:r>
        <w:t>)</w:t>
      </w:r>
      <w:bookmarkEnd w:id="428"/>
      <w:r w:rsidR="00482499">
        <w:t>,</w:t>
      </w:r>
      <w:r>
        <w:t xml:space="preserve"> </w:t>
      </w:r>
    </w:p>
    <w:p w14:paraId="790B6CC1" w14:textId="00E8040C" w:rsidR="00D82574" w:rsidRDefault="008E187A" w:rsidP="008C08AF">
      <w:pPr>
        <w:pStyle w:val="ACNCproformalist"/>
        <w:numPr>
          <w:ilvl w:val="2"/>
          <w:numId w:val="3"/>
        </w:numPr>
        <w:rPr>
          <w:bCs/>
        </w:rPr>
      </w:pPr>
      <w:r>
        <w:rPr>
          <w:bCs/>
        </w:rPr>
        <w:lastRenderedPageBreak/>
        <w:t>are</w:t>
      </w:r>
      <w:r w:rsidR="00D82574">
        <w:rPr>
          <w:bCs/>
        </w:rPr>
        <w:t xml:space="preserve"> 18 years of age or older</w:t>
      </w:r>
    </w:p>
    <w:p w14:paraId="46581210" w14:textId="77777777" w:rsidR="0035073C" w:rsidRPr="00E96763" w:rsidRDefault="0035073C" w:rsidP="008C08AF">
      <w:pPr>
        <w:pStyle w:val="ACNCproformalist"/>
        <w:numPr>
          <w:ilvl w:val="2"/>
          <w:numId w:val="3"/>
        </w:numPr>
      </w:pPr>
      <w:r>
        <w:t>are</w:t>
      </w:r>
      <w:r w:rsidRPr="00E96763">
        <w:t xml:space="preserve"> nominated by two members or representatives of members entitled to vote</w:t>
      </w:r>
      <w:r>
        <w:t xml:space="preserve"> (unless the person was previously elected as a director at a </w:t>
      </w:r>
      <w:r>
        <w:rPr>
          <w:b/>
        </w:rPr>
        <w:t>general meeting</w:t>
      </w:r>
      <w:r>
        <w:t xml:space="preserve"> and has been a director since that meeting),</w:t>
      </w:r>
    </w:p>
    <w:p w14:paraId="3BB9C3A8" w14:textId="77777777" w:rsidR="0035073C" w:rsidRPr="005C2C03" w:rsidRDefault="0035073C" w:rsidP="008C08AF">
      <w:pPr>
        <w:pStyle w:val="ACNCproformalist"/>
        <w:numPr>
          <w:ilvl w:val="2"/>
          <w:numId w:val="3"/>
        </w:numPr>
      </w:pPr>
      <w:r w:rsidRPr="00E96763">
        <w:t xml:space="preserve">give the </w:t>
      </w:r>
      <w:r w:rsidRPr="0096430D">
        <w:rPr>
          <w:b/>
        </w:rPr>
        <w:t>company</w:t>
      </w:r>
      <w:r w:rsidRPr="00E96763">
        <w:t xml:space="preserve"> their signed consent to act as a director of the </w:t>
      </w:r>
      <w:r w:rsidRPr="0096430D">
        <w:rPr>
          <w:b/>
        </w:rPr>
        <w:t>company</w:t>
      </w:r>
      <w:r w:rsidRPr="00E96763">
        <w:t>, and</w:t>
      </w:r>
    </w:p>
    <w:p w14:paraId="3026E2FE" w14:textId="77777777" w:rsidR="000D4CAF" w:rsidRPr="000D4CAF" w:rsidRDefault="0035073C" w:rsidP="008C08AF">
      <w:pPr>
        <w:pStyle w:val="ACNCproformalist"/>
        <w:numPr>
          <w:ilvl w:val="2"/>
          <w:numId w:val="3"/>
        </w:numPr>
        <w:rPr>
          <w:ins w:id="430" w:author="Bruce Manefield" w:date="2024-10-16T21:04:00Z" w16du:dateUtc="2024-10-16T10:04:00Z"/>
          <w:rPrChange w:id="431" w:author="Bruce Manefield" w:date="2024-10-16T21:04:00Z" w16du:dateUtc="2024-10-16T10:04:00Z">
            <w:rPr>
              <w:ins w:id="432" w:author="Bruce Manefield" w:date="2024-10-16T21:04:00Z" w16du:dateUtc="2024-10-16T10:04:00Z"/>
              <w:b/>
            </w:rPr>
          </w:rPrChange>
        </w:rPr>
      </w:pPr>
      <w:r>
        <w:t xml:space="preserve">are not </w:t>
      </w:r>
      <w:r w:rsidRPr="0067702A">
        <w:t xml:space="preserve">ineligible to be a director under the </w:t>
      </w:r>
      <w:r w:rsidRPr="005C2C03">
        <w:rPr>
          <w:b/>
        </w:rPr>
        <w:t>Corporations Act</w:t>
      </w:r>
      <w:r w:rsidRPr="0067702A">
        <w:t xml:space="preserve"> or the </w:t>
      </w:r>
      <w:r w:rsidRPr="005C2C03">
        <w:rPr>
          <w:b/>
        </w:rPr>
        <w:t>ACNC Act</w:t>
      </w:r>
    </w:p>
    <w:p w14:paraId="6093E7AF" w14:textId="47A3F9A1" w:rsidR="0035073C" w:rsidRPr="00983B11" w:rsidRDefault="00983B11" w:rsidP="008C08AF">
      <w:pPr>
        <w:pStyle w:val="ACNCproformalist"/>
        <w:numPr>
          <w:ilvl w:val="2"/>
          <w:numId w:val="3"/>
        </w:numPr>
      </w:pPr>
      <w:ins w:id="433" w:author="Bruce Manefield" w:date="2024-10-16T21:04:00Z" w16du:dateUtc="2024-10-16T10:04:00Z">
        <w:r>
          <w:t>lodge their nomination</w:t>
        </w:r>
      </w:ins>
      <w:ins w:id="434" w:author="Bruce Manefield" w:date="2024-10-16T21:05:00Z" w16du:dateUtc="2024-10-16T10:05:00Z">
        <w:r>
          <w:t xml:space="preserve"> </w:t>
        </w:r>
        <w:r w:rsidR="00AD6B94">
          <w:t>with the Secretary</w:t>
        </w:r>
      </w:ins>
      <w:ins w:id="435" w:author="Bruce Manefield" w:date="2024-10-16T21:07:00Z" w16du:dateUtc="2024-10-16T10:07:00Z">
        <w:r w:rsidR="00BF503B">
          <w:t xml:space="preserve"> at least 2 working days </w:t>
        </w:r>
      </w:ins>
      <w:ins w:id="436" w:author="Bruce Manefield" w:date="2024-10-16T21:08:00Z" w16du:dateUtc="2024-10-16T10:08:00Z">
        <w:r w:rsidR="00E423E0">
          <w:t>before the General Meeting</w:t>
        </w:r>
      </w:ins>
      <w:ins w:id="437" w:author="Bruce Manefield" w:date="2024-10-16T21:09:00Z" w16du:dateUtc="2024-10-16T10:09:00Z">
        <w:r w:rsidR="005071CB">
          <w:t xml:space="preserve"> at which the election</w:t>
        </w:r>
      </w:ins>
      <w:ins w:id="438" w:author="Bruce Manefield" w:date="2024-10-16T21:10:00Z" w16du:dateUtc="2024-10-16T10:10:00Z">
        <w:r w:rsidR="005071CB">
          <w:t xml:space="preserve"> of </w:t>
        </w:r>
        <w:r w:rsidR="008F2386">
          <w:t xml:space="preserve">Directors </w:t>
        </w:r>
      </w:ins>
      <w:ins w:id="439" w:author="Bruce Manefield" w:date="2024-10-16T21:12:00Z" w16du:dateUtc="2024-10-16T10:12:00Z">
        <w:r w:rsidR="00793C73">
          <w:t>will be conducted</w:t>
        </w:r>
      </w:ins>
      <w:r w:rsidR="0035073C" w:rsidRPr="00983B11">
        <w:t>.</w:t>
      </w:r>
    </w:p>
    <w:p w14:paraId="252C14BE" w14:textId="524E9033" w:rsidR="0035073C" w:rsidRDefault="007411E3" w:rsidP="000F5AEC">
      <w:pPr>
        <w:pStyle w:val="ACNCproformalist"/>
        <w:numPr>
          <w:ilvl w:val="1"/>
          <w:numId w:val="3"/>
        </w:numPr>
      </w:pPr>
      <w:bookmarkStart w:id="440" w:name="_Ref152603433"/>
      <w:r>
        <w:t xml:space="preserve">Subject to </w:t>
      </w:r>
      <w:r w:rsidR="00301DC3">
        <w:t>cl</w:t>
      </w:r>
      <w:r w:rsidR="000F5AEC">
        <w:t xml:space="preserve"> </w:t>
      </w:r>
      <w:r w:rsidR="000F5AEC">
        <w:rPr>
          <w:highlight w:val="yellow"/>
        </w:rPr>
        <w:fldChar w:fldCharType="begin"/>
      </w:r>
      <w:r w:rsidR="000F5AEC">
        <w:instrText xml:space="preserve"> REF _Ref152602104 \r \h </w:instrText>
      </w:r>
      <w:r w:rsidR="000F5AEC">
        <w:rPr>
          <w:highlight w:val="yellow"/>
        </w:rPr>
      </w:r>
      <w:r w:rsidR="000F5AEC">
        <w:rPr>
          <w:highlight w:val="yellow"/>
        </w:rPr>
        <w:fldChar w:fldCharType="separate"/>
      </w:r>
      <w:r w:rsidR="00810743">
        <w:t>36</w:t>
      </w:r>
      <w:r w:rsidR="000F5AEC">
        <w:rPr>
          <w:highlight w:val="yellow"/>
        </w:rPr>
        <w:fldChar w:fldCharType="end"/>
      </w:r>
      <w:r w:rsidR="00301DC3">
        <w:t>, t</w:t>
      </w:r>
      <w:r w:rsidR="0035073C" w:rsidRPr="00E96763">
        <w:t xml:space="preserve">he directors may appoint a person as a director to fill a casual vacancy </w:t>
      </w:r>
      <w:commentRangeStart w:id="441"/>
      <w:del w:id="442" w:author="Bruce Manefield" w:date="2024-10-12T16:35:00Z" w16du:dateUtc="2024-10-12T05:35:00Z">
        <w:r w:rsidR="0035073C" w:rsidRPr="00E96763" w:rsidDel="00652B52">
          <w:delText>or as an additional director</w:delText>
        </w:r>
        <w:r w:rsidR="0035073C" w:rsidDel="00652B52">
          <w:delText xml:space="preserve"> </w:delText>
        </w:r>
        <w:commentRangeEnd w:id="441"/>
        <w:r w:rsidR="00544ECF" w:rsidDel="00652B52">
          <w:rPr>
            <w:rStyle w:val="CommentReference"/>
          </w:rPr>
          <w:commentReference w:id="441"/>
        </w:r>
      </w:del>
      <w:r w:rsidR="0035073C">
        <w:t>if that person:</w:t>
      </w:r>
      <w:bookmarkEnd w:id="440"/>
    </w:p>
    <w:p w14:paraId="272493A4" w14:textId="34076423" w:rsidR="0035073C" w:rsidRDefault="0035073C" w:rsidP="000F5AEC">
      <w:pPr>
        <w:pStyle w:val="ACNCproformalist"/>
        <w:numPr>
          <w:ilvl w:val="2"/>
          <w:numId w:val="3"/>
        </w:numPr>
      </w:pPr>
      <w:r w:rsidDel="003D0434">
        <w:t>is</w:t>
      </w:r>
      <w:r w:rsidRPr="00E96763" w:rsidDel="003D0434">
        <w:t xml:space="preserve"> a </w:t>
      </w:r>
      <w:del w:id="443" w:author="Bruce Manefield" w:date="2024-10-12T16:35:00Z" w16du:dateUtc="2024-10-12T05:35:00Z">
        <w:r w:rsidRPr="00E96763" w:rsidDel="00F162B8">
          <w:delText xml:space="preserve">member of the </w:delText>
        </w:r>
        <w:r w:rsidRPr="0035073C" w:rsidDel="00F162B8">
          <w:rPr>
            <w:b/>
          </w:rPr>
          <w:delText>company</w:delText>
        </w:r>
        <w:r w:rsidRPr="00E96763" w:rsidDel="00F162B8">
          <w:delText xml:space="preserve">, or a </w:delText>
        </w:r>
      </w:del>
      <w:r w:rsidRPr="00E96763" w:rsidDel="003D0434">
        <w:t xml:space="preserve">representative of a member of the </w:t>
      </w:r>
      <w:r w:rsidRPr="0035073C" w:rsidDel="003D0434">
        <w:rPr>
          <w:b/>
        </w:rPr>
        <w:t xml:space="preserve">company </w:t>
      </w:r>
      <w:r w:rsidDel="003D0434">
        <w:t>(</w:t>
      </w:r>
      <w:r w:rsidRPr="00AA165F" w:rsidDel="003D0434">
        <w:t xml:space="preserve">appointed under clause </w:t>
      </w:r>
      <w:r w:rsidR="00212F09">
        <w:fldChar w:fldCharType="begin"/>
      </w:r>
      <w:r w:rsidR="00212F09">
        <w:instrText xml:space="preserve"> REF _Ref393867712 \r \h </w:instrText>
      </w:r>
      <w:r w:rsidR="00212F09">
        <w:fldChar w:fldCharType="separate"/>
      </w:r>
      <w:r w:rsidR="00212F09">
        <w:t>23</w:t>
      </w:r>
      <w:r w:rsidR="00212F09">
        <w:fldChar w:fldCharType="end"/>
      </w:r>
      <w:r w:rsidRPr="00AA165F" w:rsidDel="003D0434">
        <w:t>)</w:t>
      </w:r>
      <w:r w:rsidDel="003D0434">
        <w:t xml:space="preserve"> </w:t>
      </w:r>
    </w:p>
    <w:p w14:paraId="4140D385" w14:textId="77777777" w:rsidR="00E45E4D" w:rsidRPr="00E45E4D" w:rsidDel="003D0434" w:rsidRDefault="00E45E4D" w:rsidP="000F5AEC">
      <w:pPr>
        <w:pStyle w:val="ACNCproformalist"/>
        <w:numPr>
          <w:ilvl w:val="2"/>
          <w:numId w:val="3"/>
        </w:numPr>
        <w:rPr>
          <w:bCs/>
        </w:rPr>
      </w:pPr>
      <w:r>
        <w:rPr>
          <w:bCs/>
        </w:rPr>
        <w:t>is 18 years of age or older</w:t>
      </w:r>
    </w:p>
    <w:p w14:paraId="6EFF6018" w14:textId="77777777" w:rsidR="0035073C" w:rsidRPr="005C2C03" w:rsidRDefault="0035073C" w:rsidP="000F5AEC">
      <w:pPr>
        <w:pStyle w:val="ACNCproformalist"/>
        <w:numPr>
          <w:ilvl w:val="2"/>
          <w:numId w:val="3"/>
        </w:numPr>
      </w:pPr>
      <w:r w:rsidRPr="00E96763">
        <w:rPr>
          <w:bCs/>
        </w:rPr>
        <w:t>give</w:t>
      </w:r>
      <w:r>
        <w:rPr>
          <w:bCs/>
        </w:rPr>
        <w:t>s</w:t>
      </w:r>
      <w:r w:rsidRPr="00E96763">
        <w:rPr>
          <w:bCs/>
        </w:rPr>
        <w:t xml:space="preserve"> the </w:t>
      </w:r>
      <w:r w:rsidRPr="0096430D">
        <w:rPr>
          <w:b/>
          <w:bCs/>
        </w:rPr>
        <w:t>company</w:t>
      </w:r>
      <w:r w:rsidRPr="00E96763">
        <w:rPr>
          <w:bCs/>
        </w:rPr>
        <w:t xml:space="preserve"> their signed consent to act as a director of the </w:t>
      </w:r>
      <w:r w:rsidRPr="0096430D">
        <w:rPr>
          <w:b/>
          <w:bCs/>
        </w:rPr>
        <w:t>company</w:t>
      </w:r>
      <w:r w:rsidRPr="00E96763">
        <w:rPr>
          <w:bCs/>
        </w:rPr>
        <w:t>, and</w:t>
      </w:r>
    </w:p>
    <w:p w14:paraId="09589945" w14:textId="77777777" w:rsidR="00282B0C" w:rsidRDefault="0035073C" w:rsidP="00496F31">
      <w:pPr>
        <w:pStyle w:val="ACNCproformalist"/>
        <w:numPr>
          <w:ilvl w:val="2"/>
          <w:numId w:val="3"/>
        </w:numPr>
        <w:rPr>
          <w:ins w:id="444" w:author="Bruce Manefield" w:date="2024-10-17T11:53:00Z" w16du:dateUtc="2024-10-17T00:53:00Z"/>
        </w:rPr>
      </w:pPr>
      <w:r>
        <w:rPr>
          <w:bCs/>
        </w:rPr>
        <w:t xml:space="preserve">is not </w:t>
      </w:r>
      <w:r w:rsidRPr="0067702A">
        <w:rPr>
          <w:bCs/>
        </w:rPr>
        <w:t xml:space="preserve">ineligible to be a director under the </w:t>
      </w:r>
      <w:r w:rsidRPr="005C2C03">
        <w:rPr>
          <w:b/>
          <w:bCs/>
        </w:rPr>
        <w:t>Corporations Act</w:t>
      </w:r>
      <w:r w:rsidRPr="0067702A">
        <w:rPr>
          <w:bCs/>
        </w:rPr>
        <w:t xml:space="preserve"> or the </w:t>
      </w:r>
      <w:r w:rsidRPr="005C2C03">
        <w:rPr>
          <w:b/>
          <w:bCs/>
        </w:rPr>
        <w:t>ACNC Act</w:t>
      </w:r>
      <w:r w:rsidRPr="00E96763">
        <w:t xml:space="preserve">. </w:t>
      </w:r>
    </w:p>
    <w:p w14:paraId="1CD76184" w14:textId="26BF0159" w:rsidR="007D4ED7" w:rsidRDefault="001B67D1" w:rsidP="00496F31">
      <w:pPr>
        <w:pStyle w:val="ACNCproformalist"/>
        <w:numPr>
          <w:ilvl w:val="2"/>
          <w:numId w:val="3"/>
        </w:numPr>
        <w:rPr>
          <w:ins w:id="445" w:author="Bruce Manefield" w:date="2024-10-16T11:39:00Z" w16du:dateUtc="2024-10-16T00:39:00Z"/>
        </w:rPr>
      </w:pPr>
      <w:ins w:id="446" w:author="Bruce Manefield" w:date="2024-10-17T11:53:00Z" w16du:dateUtc="2024-10-17T00:53:00Z">
        <w:r>
          <w:t>Any</w:t>
        </w:r>
      </w:ins>
      <w:ins w:id="447" w:author="Bruce Manefield" w:date="2024-10-17T11:54:00Z" w16du:dateUtc="2024-10-17T00:54:00Z">
        <w:r w:rsidRPr="001B67D1">
          <w:t xml:space="preserve"> appointment of a director to fill a casual vacancy shall only be for the remainder of the term set out under 37.2 </w:t>
        </w:r>
        <w:r w:rsidR="002D6C51">
          <w:t>(c)</w:t>
        </w:r>
        <w:r w:rsidR="002D6C51" w:rsidRPr="002D6C51">
          <w:t xml:space="preserve"> </w:t>
        </w:r>
      </w:ins>
      <w:ins w:id="448" w:author="Bruce Manefield" w:date="2024-10-17T12:01:00Z" w16du:dateUtc="2024-10-17T01:01:00Z">
        <w:r w:rsidR="00CD088A">
          <w:t xml:space="preserve">or 37.5 </w:t>
        </w:r>
      </w:ins>
      <w:ins w:id="449" w:author="Bruce Manefield" w:date="2024-10-17T11:54:00Z" w16du:dateUtc="2024-10-17T00:54:00Z">
        <w:r w:rsidRPr="001B67D1">
          <w:t>in respect of</w:t>
        </w:r>
        <w:r w:rsidRPr="002D6C51">
          <w:t xml:space="preserve"> the position being so f</w:t>
        </w:r>
      </w:ins>
      <w:ins w:id="450" w:author="Bruce Manefield" w:date="2024-10-17T11:55:00Z" w16du:dateUtc="2024-10-17T00:55:00Z">
        <w:r w:rsidR="0045028B">
          <w:t>i</w:t>
        </w:r>
      </w:ins>
      <w:ins w:id="451" w:author="Bruce Manefield" w:date="2024-10-17T11:54:00Z" w16du:dateUtc="2024-10-17T00:54:00Z">
        <w:r w:rsidRPr="002D6C51">
          <w:t>l</w:t>
        </w:r>
      </w:ins>
      <w:ins w:id="452" w:author="Bruce Manefield" w:date="2024-10-17T11:55:00Z" w16du:dateUtc="2024-10-17T00:55:00Z">
        <w:r w:rsidR="0045028B">
          <w:t>led.</w:t>
        </w:r>
      </w:ins>
      <w:r w:rsidR="0035073C" w:rsidRPr="00E96763">
        <w:t xml:space="preserve"> </w:t>
      </w:r>
      <w:bookmarkStart w:id="453" w:name="_Ref382914390"/>
    </w:p>
    <w:p w14:paraId="7BAEE4A8" w14:textId="63FE2A91" w:rsidR="005D77A0" w:rsidRPr="00E96763" w:rsidRDefault="006A7A1C">
      <w:pPr>
        <w:pStyle w:val="ACNCproformalist"/>
        <w:numPr>
          <w:ilvl w:val="1"/>
          <w:numId w:val="3"/>
        </w:numPr>
        <w:pPrChange w:id="454" w:author="Bruce Manefield" w:date="2024-10-16T11:39:00Z" w16du:dateUtc="2024-10-16T00:39:00Z">
          <w:pPr>
            <w:pStyle w:val="ACNCproformalist"/>
            <w:numPr>
              <w:ilvl w:val="2"/>
            </w:numPr>
            <w:tabs>
              <w:tab w:val="clear" w:pos="360"/>
              <w:tab w:val="num" w:pos="1224"/>
            </w:tabs>
            <w:ind w:left="1224" w:hanging="504"/>
          </w:pPr>
        </w:pPrChange>
      </w:pPr>
      <w:ins w:id="455" w:author="Bruce Manefield" w:date="2024-10-16T11:39:00Z" w16du:dateUtc="2024-10-16T00:39:00Z">
        <w:r>
          <w:t>A</w:t>
        </w:r>
      </w:ins>
      <w:ins w:id="456" w:author="Bruce Manefield" w:date="2024-10-17T11:55:00Z" w16du:dateUtc="2024-10-17T00:55:00Z">
        <w:r w:rsidR="0045028B">
          <w:t>ny individual</w:t>
        </w:r>
      </w:ins>
      <w:ins w:id="457" w:author="Bruce Manefield" w:date="2024-10-16T11:39:00Z" w16du:dateUtc="2024-10-16T00:39:00Z">
        <w:r>
          <w:t xml:space="preserve"> Member Centre </w:t>
        </w:r>
      </w:ins>
      <w:ins w:id="458" w:author="Bruce Manefield" w:date="2024-10-16T11:40:00Z" w16du:dateUtc="2024-10-16T00:40:00Z">
        <w:r w:rsidR="009C2112">
          <w:t>may</w:t>
        </w:r>
      </w:ins>
      <w:ins w:id="459" w:author="Bruce Manefield" w:date="2024-10-16T11:39:00Z" w16du:dateUtc="2024-10-16T00:39:00Z">
        <w:r>
          <w:t xml:space="preserve"> only have a maximum of two </w:t>
        </w:r>
      </w:ins>
      <w:ins w:id="460" w:author="Bruce Manefield" w:date="2024-10-16T11:40:00Z" w16du:dateUtc="2024-10-16T00:40:00Z">
        <w:r w:rsidR="0062396E">
          <w:t>(2)</w:t>
        </w:r>
      </w:ins>
      <w:ins w:id="461" w:author="Bruce Manefield" w:date="2024-10-17T11:55:00Z" w16du:dateUtc="2024-10-17T00:55:00Z">
        <w:r w:rsidR="000354A8">
          <w:t xml:space="preserve"> persons</w:t>
        </w:r>
      </w:ins>
      <w:ins w:id="462" w:author="Bruce Manefield" w:date="2024-10-16T11:40:00Z" w16du:dateUtc="2024-10-16T00:40:00Z">
        <w:r w:rsidR="0062396E">
          <w:t xml:space="preserve"> </w:t>
        </w:r>
      </w:ins>
      <w:commentRangeStart w:id="463"/>
      <w:commentRangeEnd w:id="463"/>
      <w:ins w:id="464" w:author="Bruce Manefield" w:date="2024-10-16T11:43:00Z" w16du:dateUtc="2024-10-16T00:43:00Z">
        <w:r w:rsidR="00BA474F">
          <w:rPr>
            <w:rStyle w:val="CommentReference"/>
          </w:rPr>
          <w:commentReference w:id="463"/>
        </w:r>
      </w:ins>
      <w:ins w:id="465" w:author="Bruce Manefield" w:date="2024-10-17T11:56:00Z" w16du:dateUtc="2024-10-17T00:56:00Z">
        <w:r w:rsidR="00D20311">
          <w:t>concurrently</w:t>
        </w:r>
        <w:r w:rsidR="000354A8">
          <w:t xml:space="preserve"> serving</w:t>
        </w:r>
        <w:r w:rsidR="00D20311">
          <w:t xml:space="preserve"> as Directors</w:t>
        </w:r>
      </w:ins>
      <w:ins w:id="466" w:author="Bruce Manefield" w:date="2024-10-17T11:57:00Z" w16du:dateUtc="2024-10-17T00:57:00Z">
        <w:r w:rsidR="002923D6">
          <w:t>,</w:t>
        </w:r>
      </w:ins>
      <w:ins w:id="467" w:author="Bruce Manefield" w:date="2024-10-17T11:56:00Z" w16du:dateUtc="2024-10-17T00:56:00Z">
        <w:r w:rsidR="00D20311">
          <w:t xml:space="preserve"> following those </w:t>
        </w:r>
      </w:ins>
      <w:ins w:id="468" w:author="Bruce Manefield" w:date="2024-10-17T11:57:00Z" w16du:dateUtc="2024-10-17T00:57:00Z">
        <w:r w:rsidR="00D20311">
          <w:t>Directors</w:t>
        </w:r>
      </w:ins>
      <w:ins w:id="469" w:author="Bruce Manefield" w:date="2024-10-17T11:56:00Z" w16du:dateUtc="2024-10-17T00:56:00Z">
        <w:r w:rsidR="00D20311">
          <w:t xml:space="preserve"> </w:t>
        </w:r>
      </w:ins>
      <w:ins w:id="470" w:author="Bruce Manefield" w:date="2024-10-17T11:57:00Z" w16du:dateUtc="2024-10-17T00:57:00Z">
        <w:r w:rsidR="002923D6">
          <w:t xml:space="preserve">having been </w:t>
        </w:r>
      </w:ins>
      <w:ins w:id="471" w:author="Bruce Manefield" w:date="2024-10-17T12:01:00Z" w16du:dateUtc="2024-10-17T01:01:00Z">
        <w:r w:rsidR="00CD088A">
          <w:t>appointed under</w:t>
        </w:r>
      </w:ins>
      <w:ins w:id="472" w:author="Bruce Manefield" w:date="2024-10-17T11:57:00Z" w16du:dateUtc="2024-10-17T00:57:00Z">
        <w:r w:rsidR="002923D6">
          <w:t xml:space="preserve"> the above</w:t>
        </w:r>
      </w:ins>
      <w:ins w:id="473" w:author="Bruce Manefield" w:date="2024-10-16T11:40:00Z" w16du:dateUtc="2024-10-16T00:40:00Z">
        <w:r w:rsidR="009C2112">
          <w:t xml:space="preserve"> clause 23</w:t>
        </w:r>
        <w:r w:rsidR="0062396E">
          <w:t>.</w:t>
        </w:r>
      </w:ins>
    </w:p>
    <w:p w14:paraId="7630EF2C" w14:textId="480C14C6" w:rsidR="000C4CC6" w:rsidRPr="000C4CC6" w:rsidRDefault="0035073C" w:rsidP="0035073C">
      <w:pPr>
        <w:pStyle w:val="ACNCproformalist"/>
        <w:numPr>
          <w:ilvl w:val="1"/>
          <w:numId w:val="3"/>
        </w:numPr>
      </w:pPr>
      <w:r w:rsidRPr="0035073C">
        <w:rPr>
          <w:bCs/>
        </w:rPr>
        <w:t>If the number of directors is reduced to fewer than three or is less than the number required for a quorum, the continuing directors may act</w:t>
      </w:r>
      <w:r w:rsidR="000C4CC6">
        <w:rPr>
          <w:bCs/>
        </w:rPr>
        <w:t xml:space="preserve"> but only</w:t>
      </w:r>
      <w:r w:rsidR="004810EA">
        <w:rPr>
          <w:bCs/>
        </w:rPr>
        <w:t xml:space="preserve">: </w:t>
      </w:r>
    </w:p>
    <w:p w14:paraId="50154826" w14:textId="0DE5778E" w:rsidR="000C4CC6" w:rsidRPr="000C4CC6" w:rsidRDefault="008357E7" w:rsidP="000C4CC6">
      <w:pPr>
        <w:pStyle w:val="ACNCproformalist"/>
        <w:numPr>
          <w:ilvl w:val="2"/>
          <w:numId w:val="3"/>
        </w:numPr>
      </w:pPr>
      <w:r>
        <w:rPr>
          <w:bCs/>
        </w:rPr>
        <w:t>i</w:t>
      </w:r>
      <w:r w:rsidR="000C4CC6">
        <w:rPr>
          <w:bCs/>
        </w:rPr>
        <w:t xml:space="preserve">n an emergency </w:t>
      </w:r>
    </w:p>
    <w:p w14:paraId="3F8E03B5" w14:textId="77777777" w:rsidR="004810EA" w:rsidRPr="004810EA" w:rsidRDefault="0035073C" w:rsidP="000C4CC6">
      <w:pPr>
        <w:pStyle w:val="ACNCproformalist"/>
        <w:numPr>
          <w:ilvl w:val="2"/>
          <w:numId w:val="3"/>
        </w:numPr>
      </w:pPr>
      <w:r w:rsidRPr="0035073C">
        <w:rPr>
          <w:bCs/>
        </w:rPr>
        <w:t>for the purpose of increasing the number of directors to three (or higher if required for a quorum)</w:t>
      </w:r>
      <w:r w:rsidR="004810EA">
        <w:rPr>
          <w:bCs/>
        </w:rPr>
        <w:t>,</w:t>
      </w:r>
      <w:r w:rsidRPr="0035073C">
        <w:rPr>
          <w:bCs/>
        </w:rPr>
        <w:t xml:space="preserve"> or </w:t>
      </w:r>
    </w:p>
    <w:p w14:paraId="33023755" w14:textId="6CDFCC1C" w:rsidR="0035073C" w:rsidRDefault="004810EA" w:rsidP="000208D2">
      <w:pPr>
        <w:pStyle w:val="ACNCproformalist"/>
        <w:numPr>
          <w:ilvl w:val="2"/>
          <w:numId w:val="3"/>
        </w:numPr>
      </w:pPr>
      <w:r>
        <w:rPr>
          <w:bCs/>
        </w:rPr>
        <w:t xml:space="preserve">to </w:t>
      </w:r>
      <w:r w:rsidR="0035073C" w:rsidRPr="0035073C">
        <w:rPr>
          <w:bCs/>
        </w:rPr>
        <w:t xml:space="preserve">call a </w:t>
      </w:r>
      <w:r w:rsidR="0035073C" w:rsidRPr="0035073C">
        <w:rPr>
          <w:b/>
          <w:bCs/>
        </w:rPr>
        <w:t>general meeting</w:t>
      </w:r>
      <w:r w:rsidR="0035073C" w:rsidRPr="0035073C">
        <w:rPr>
          <w:bCs/>
        </w:rPr>
        <w:t>.</w:t>
      </w:r>
      <w:bookmarkEnd w:id="453"/>
    </w:p>
    <w:p w14:paraId="77118E7E" w14:textId="77777777" w:rsidR="0035073C" w:rsidRPr="00311881" w:rsidRDefault="0035073C" w:rsidP="00CB1E24">
      <w:pPr>
        <w:pStyle w:val="ACNCproformalist"/>
        <w:keepNext/>
        <w:rPr>
          <w:b/>
        </w:rPr>
      </w:pPr>
      <w:bookmarkStart w:id="474" w:name="_Ref393795392"/>
      <w:r w:rsidRPr="00311881">
        <w:rPr>
          <w:b/>
        </w:rPr>
        <w:t>Election of chairperson</w:t>
      </w:r>
      <w:bookmarkEnd w:id="474"/>
      <w:r w:rsidRPr="00311881">
        <w:rPr>
          <w:b/>
        </w:rPr>
        <w:t xml:space="preserve"> </w:t>
      </w:r>
    </w:p>
    <w:p w14:paraId="77947713" w14:textId="0E796776" w:rsidR="00820938" w:rsidRPr="00820938" w:rsidRDefault="0035073C" w:rsidP="00D15512">
      <w:pPr>
        <w:pStyle w:val="ACNCproformalist"/>
        <w:numPr>
          <w:ilvl w:val="0"/>
          <w:numId w:val="0"/>
        </w:numPr>
        <w:ind w:left="360" w:hanging="20"/>
        <w:rPr>
          <w:b/>
        </w:rPr>
      </w:pPr>
      <w:r>
        <w:t xml:space="preserve">The directors must elect a director as the </w:t>
      </w:r>
      <w:r w:rsidRPr="0096430D">
        <w:rPr>
          <w:b/>
        </w:rPr>
        <w:t>company</w:t>
      </w:r>
      <w:r>
        <w:t xml:space="preserve">’s </w:t>
      </w:r>
      <w:r>
        <w:rPr>
          <w:b/>
        </w:rPr>
        <w:t>chairperson</w:t>
      </w:r>
      <w:r>
        <w:t xml:space="preserve">. </w:t>
      </w:r>
    </w:p>
    <w:p w14:paraId="15A9051F" w14:textId="77777777" w:rsidR="0035073C" w:rsidRPr="00291988" w:rsidRDefault="0035073C" w:rsidP="00CB1E24">
      <w:pPr>
        <w:pStyle w:val="ACNCproformalist"/>
        <w:keepNext/>
        <w:rPr>
          <w:b/>
        </w:rPr>
      </w:pPr>
      <w:r w:rsidRPr="00291988">
        <w:rPr>
          <w:b/>
        </w:rPr>
        <w:t>Term of office</w:t>
      </w:r>
    </w:p>
    <w:p w14:paraId="11BDF816" w14:textId="36E61258" w:rsidR="0035073C" w:rsidRDefault="00F416FF" w:rsidP="000F5AEC">
      <w:pPr>
        <w:pStyle w:val="ACNCproformalist"/>
        <w:numPr>
          <w:ilvl w:val="1"/>
          <w:numId w:val="3"/>
        </w:numPr>
      </w:pPr>
      <w:r>
        <w:t>Other than a director appointed under clause</w:t>
      </w:r>
      <w:r w:rsidR="008357E7">
        <w:t xml:space="preserve"> </w:t>
      </w:r>
      <w:r w:rsidR="008357E7">
        <w:fldChar w:fldCharType="begin"/>
      </w:r>
      <w:r w:rsidR="008357E7">
        <w:instrText xml:space="preserve"> REF _Ref152603433 \r \h </w:instrText>
      </w:r>
      <w:r w:rsidR="008357E7">
        <w:fldChar w:fldCharType="separate"/>
      </w:r>
      <w:r w:rsidR="008357E7">
        <w:t>37.</w:t>
      </w:r>
      <w:ins w:id="475" w:author="Bruce Manefield" w:date="2024-10-16T20:36:00Z" w16du:dateUtc="2024-10-16T09:36:00Z">
        <w:r w:rsidR="00BA62FD">
          <w:t>7</w:t>
        </w:r>
      </w:ins>
      <w:del w:id="476" w:author="Bruce Manefield" w:date="2024-10-16T20:36:00Z" w16du:dateUtc="2024-10-16T09:36:00Z">
        <w:r w:rsidR="008357E7" w:rsidDel="00BA62FD">
          <w:delText>5</w:delText>
        </w:r>
      </w:del>
      <w:r w:rsidR="008357E7">
        <w:fldChar w:fldCharType="end"/>
      </w:r>
      <w:r>
        <w:t>, a</w:t>
      </w:r>
      <w:r w:rsidR="0035073C">
        <w:t xml:space="preserve"> director’s term of office</w:t>
      </w:r>
      <w:ins w:id="477" w:author="Bruce Manefield" w:date="2024-10-17T11:58:00Z" w16du:dateUtc="2024-10-17T00:58:00Z">
        <w:r w:rsidR="002923D6">
          <w:t xml:space="preserve"> </w:t>
        </w:r>
        <w:r w:rsidR="005F4572" w:rsidRPr="005F4572">
          <w:t xml:space="preserve">shall be as set out in 37.2 </w:t>
        </w:r>
      </w:ins>
      <w:ins w:id="478" w:author="Bruce Manefield" w:date="2024-10-17T12:01:00Z" w16du:dateUtc="2024-10-17T01:01:00Z">
        <w:r w:rsidR="007F14EF">
          <w:t xml:space="preserve">or 37.5 </w:t>
        </w:r>
      </w:ins>
      <w:ins w:id="479" w:author="Bruce Manefield" w:date="2024-10-17T11:58:00Z" w16du:dateUtc="2024-10-17T00:58:00Z">
        <w:r w:rsidR="005F4572" w:rsidRPr="005F4572">
          <w:t>above.</w:t>
        </w:r>
      </w:ins>
      <w:del w:id="480" w:author="Bruce Manefield" w:date="2024-10-17T11:58:00Z" w16du:dateUtc="2024-10-17T00:58:00Z">
        <w:r w:rsidR="0035073C" w:rsidDel="005F4572">
          <w:delText xml:space="preserve"> </w:delText>
        </w:r>
      </w:del>
      <w:ins w:id="481" w:author="Bruce Manefield" w:date="2024-07-28T15:15:00Z" w16du:dateUtc="2024-07-28T05:15:00Z">
        <w:r w:rsidR="00EA2DA7">
          <w:t xml:space="preserve"> </w:t>
        </w:r>
      </w:ins>
      <w:ins w:id="482" w:author="Bruce Manefield" w:date="2024-07-28T15:16:00Z" w16du:dateUtc="2024-07-28T05:16:00Z">
        <w:r w:rsidR="004F0EA9">
          <w:t xml:space="preserve">A director’s term </w:t>
        </w:r>
      </w:ins>
      <w:r w:rsidR="0035073C">
        <w:t xml:space="preserve">starts at the end of the </w:t>
      </w:r>
      <w:ins w:id="483" w:author="Bruce Manefield" w:date="2024-07-28T15:48:00Z" w16du:dateUtc="2024-07-28T05:48:00Z">
        <w:r w:rsidR="003C4CDB" w:rsidRPr="003C4CDB">
          <w:rPr>
            <w:b/>
            <w:bCs/>
            <w:rPrChange w:id="484" w:author="Bruce Manefield" w:date="2024-07-28T15:48:00Z" w16du:dateUtc="2024-07-28T05:48:00Z">
              <w:rPr/>
            </w:rPrChange>
          </w:rPr>
          <w:t>annual</w:t>
        </w:r>
        <w:r w:rsidR="003C4CDB">
          <w:t xml:space="preserve"> </w:t>
        </w:r>
      </w:ins>
      <w:r w:rsidR="0035073C" w:rsidRPr="760F4C1D">
        <w:rPr>
          <w:b/>
          <w:bCs/>
        </w:rPr>
        <w:t>general meeting</w:t>
      </w:r>
      <w:r w:rsidR="0035073C">
        <w:t xml:space="preserve"> at which they are elected and ends at the end of the </w:t>
      </w:r>
      <w:ins w:id="485" w:author="Bruce Manefield" w:date="2024-07-28T15:48:00Z" w16du:dateUtc="2024-07-28T05:48:00Z">
        <w:r w:rsidR="00C35BFE">
          <w:rPr>
            <w:b/>
            <w:bCs/>
          </w:rPr>
          <w:t xml:space="preserve">annual </w:t>
        </w:r>
      </w:ins>
      <w:r w:rsidR="0035073C" w:rsidRPr="760F4C1D">
        <w:rPr>
          <w:b/>
          <w:bCs/>
        </w:rPr>
        <w:t>general meeting</w:t>
      </w:r>
      <w:r w:rsidR="0035073C">
        <w:t xml:space="preserve"> </w:t>
      </w:r>
      <w:ins w:id="486" w:author="Bruce Manefield" w:date="2024-07-28T15:16:00Z" w16du:dateUtc="2024-07-28T05:16:00Z">
        <w:r w:rsidR="006307F1">
          <w:t>hel</w:t>
        </w:r>
      </w:ins>
      <w:ins w:id="487" w:author="Bruce Manefield" w:date="2024-10-10T19:53:00Z" w16du:dateUtc="2024-10-10T08:53:00Z">
        <w:r w:rsidR="00B025A1">
          <w:t>d</w:t>
        </w:r>
      </w:ins>
      <w:ins w:id="488" w:author="Bruce Manefield" w:date="2024-07-28T15:16:00Z" w16du:dateUtc="2024-07-28T05:16:00Z">
        <w:r w:rsidR="006307F1">
          <w:t xml:space="preserve"> </w:t>
        </w:r>
      </w:ins>
      <w:ins w:id="489" w:author="Bruce Manefield" w:date="2024-10-17T11:59:00Z" w16du:dateUtc="2024-10-17T00:59:00Z">
        <w:r w:rsidR="00077826" w:rsidRPr="00077826">
          <w:t xml:space="preserve">when the term in question expires under the above </w:t>
        </w:r>
      </w:ins>
      <w:ins w:id="490" w:author="Bruce Manefield" w:date="2024-10-17T12:02:00Z" w16du:dateUtc="2024-10-17T01:02:00Z">
        <w:r w:rsidR="007F14EF">
          <w:t xml:space="preserve">clauses </w:t>
        </w:r>
      </w:ins>
      <w:ins w:id="491" w:author="Bruce Manefield" w:date="2024-10-17T11:59:00Z" w16du:dateUtc="2024-10-17T00:59:00Z">
        <w:r w:rsidR="00077826" w:rsidRPr="00077826">
          <w:t>37.2</w:t>
        </w:r>
      </w:ins>
      <w:ins w:id="492" w:author="Bruce Manefield" w:date="2024-10-17T12:02:00Z" w16du:dateUtc="2024-10-17T01:02:00Z">
        <w:r w:rsidR="007F14EF">
          <w:t xml:space="preserve"> or 37.5</w:t>
        </w:r>
      </w:ins>
      <w:del w:id="493" w:author="Bruce Manefield" w:date="2024-10-17T11:59:00Z" w16du:dateUtc="2024-10-17T00:59:00Z">
        <w:r w:rsidR="0035073C" w:rsidDel="00077826">
          <w:delText xml:space="preserve">at which they </w:delText>
        </w:r>
      </w:del>
      <w:del w:id="494" w:author="Bruce Manefield" w:date="2024-10-17T12:00:00Z" w16du:dateUtc="2024-10-17T01:00:00Z">
        <w:r w:rsidR="0035073C" w:rsidDel="00077826">
          <w:delText>retire</w:delText>
        </w:r>
      </w:del>
      <w:r w:rsidR="0035073C">
        <w:t xml:space="preserve">. </w:t>
      </w:r>
    </w:p>
    <w:p w14:paraId="2EAB5494" w14:textId="77777777" w:rsidR="0035073C" w:rsidRPr="00820938" w:rsidRDefault="0035073C" w:rsidP="00CB1E24">
      <w:pPr>
        <w:pStyle w:val="ACNCproformalist"/>
        <w:keepNext/>
        <w:rPr>
          <w:b/>
        </w:rPr>
      </w:pPr>
      <w:bookmarkStart w:id="495" w:name="_Ref152604270"/>
      <w:r w:rsidRPr="00820938">
        <w:rPr>
          <w:b/>
        </w:rPr>
        <w:t>When a director stops being a director</w:t>
      </w:r>
      <w:bookmarkEnd w:id="495"/>
    </w:p>
    <w:p w14:paraId="7DD86E28" w14:textId="77777777" w:rsidR="0035073C" w:rsidRPr="00117524" w:rsidRDefault="0035073C" w:rsidP="000F5AEC">
      <w:pPr>
        <w:pStyle w:val="ACNCproformalist"/>
        <w:numPr>
          <w:ilvl w:val="1"/>
          <w:numId w:val="3"/>
        </w:numPr>
      </w:pPr>
      <w:r w:rsidRPr="00476AD5">
        <w:t xml:space="preserve">A director stops being a director if they: </w:t>
      </w:r>
    </w:p>
    <w:p w14:paraId="7306DDCD" w14:textId="77777777" w:rsidR="0035073C" w:rsidRPr="00117524" w:rsidRDefault="0035073C" w:rsidP="000F5AEC">
      <w:pPr>
        <w:pStyle w:val="ACNCproformalist"/>
        <w:numPr>
          <w:ilvl w:val="2"/>
          <w:numId w:val="3"/>
        </w:numPr>
      </w:pPr>
      <w:r w:rsidRPr="00117524">
        <w:lastRenderedPageBreak/>
        <w:t xml:space="preserve">give written notice of resignation as a director to the </w:t>
      </w:r>
      <w:r w:rsidRPr="00117524">
        <w:rPr>
          <w:b/>
        </w:rPr>
        <w:t>company</w:t>
      </w:r>
      <w:r w:rsidRPr="00117524">
        <w:t xml:space="preserve"> </w:t>
      </w:r>
    </w:p>
    <w:p w14:paraId="6978099D" w14:textId="77777777" w:rsidR="0035073C" w:rsidRPr="00117524" w:rsidRDefault="0035073C" w:rsidP="000F5AEC">
      <w:pPr>
        <w:pStyle w:val="ACNCproformalist"/>
        <w:numPr>
          <w:ilvl w:val="2"/>
          <w:numId w:val="3"/>
        </w:numPr>
      </w:pPr>
      <w:r w:rsidRPr="00117524">
        <w:t>die</w:t>
      </w:r>
    </w:p>
    <w:p w14:paraId="3D15CDE3" w14:textId="77777777" w:rsidR="0035073C" w:rsidRPr="00117524" w:rsidRDefault="0035073C" w:rsidP="000F5AEC">
      <w:pPr>
        <w:pStyle w:val="ACNCproformalist"/>
        <w:numPr>
          <w:ilvl w:val="2"/>
          <w:numId w:val="3"/>
        </w:numPr>
      </w:pPr>
      <w:r w:rsidRPr="00117524">
        <w:t>are removed as a director by a resolution of the members</w:t>
      </w:r>
    </w:p>
    <w:p w14:paraId="08884EFE" w14:textId="77777777" w:rsidR="0035073C" w:rsidDel="003A5FC2" w:rsidRDefault="0035073C" w:rsidP="000F5AEC">
      <w:pPr>
        <w:pStyle w:val="ACNCproformalist"/>
        <w:numPr>
          <w:ilvl w:val="2"/>
          <w:numId w:val="3"/>
        </w:numPr>
      </w:pPr>
      <w:bookmarkStart w:id="496" w:name="_Ref393794311"/>
      <w:r w:rsidRPr="00117524" w:rsidDel="003A5FC2">
        <w:t xml:space="preserve">stop being a member of the </w:t>
      </w:r>
      <w:r w:rsidRPr="00117524" w:rsidDel="003A5FC2">
        <w:rPr>
          <w:b/>
        </w:rPr>
        <w:t>company</w:t>
      </w:r>
      <w:r w:rsidRPr="00117524" w:rsidDel="003A5FC2">
        <w:t xml:space="preserve"> </w:t>
      </w:r>
    </w:p>
    <w:p w14:paraId="704B0B5C" w14:textId="77777777" w:rsidR="0035073C" w:rsidRPr="00E95A43" w:rsidDel="003A5FC2" w:rsidRDefault="0035073C" w:rsidP="000F5AEC">
      <w:pPr>
        <w:pStyle w:val="ACNCproformalist"/>
        <w:numPr>
          <w:ilvl w:val="2"/>
          <w:numId w:val="3"/>
        </w:numPr>
      </w:pPr>
      <w:r w:rsidDel="003A5FC2">
        <w:t xml:space="preserve">are a </w:t>
      </w:r>
      <w:r w:rsidRPr="00117524" w:rsidDel="003A5FC2">
        <w:t>representative of a member</w:t>
      </w:r>
      <w:r w:rsidDel="003A5FC2">
        <w:t xml:space="preserve">, and </w:t>
      </w:r>
      <w:r w:rsidRPr="00117524" w:rsidDel="003A5FC2">
        <w:t>th</w:t>
      </w:r>
      <w:r w:rsidDel="003A5FC2">
        <w:t>at member stops being a member</w:t>
      </w:r>
      <w:bookmarkEnd w:id="496"/>
    </w:p>
    <w:p w14:paraId="09FFC542" w14:textId="77777777" w:rsidR="0035073C" w:rsidDel="003A5FC2" w:rsidRDefault="0035073C" w:rsidP="000F5AEC">
      <w:pPr>
        <w:pStyle w:val="ACNCproformalist"/>
        <w:numPr>
          <w:ilvl w:val="2"/>
          <w:numId w:val="3"/>
        </w:numPr>
      </w:pPr>
      <w:r w:rsidRPr="00117524" w:rsidDel="003A5FC2">
        <w:t xml:space="preserve">are a representative of a member, and the member notifies </w:t>
      </w:r>
      <w:r w:rsidDel="003A5FC2">
        <w:t xml:space="preserve">the </w:t>
      </w:r>
      <w:r w:rsidRPr="00C94AD3" w:rsidDel="003A5FC2">
        <w:rPr>
          <w:b/>
        </w:rPr>
        <w:t>company</w:t>
      </w:r>
      <w:r w:rsidDel="003A5FC2">
        <w:t xml:space="preserve"> </w:t>
      </w:r>
      <w:r w:rsidRPr="00117524" w:rsidDel="003A5FC2">
        <w:t xml:space="preserve">that the representative is no longer a representative </w:t>
      </w:r>
    </w:p>
    <w:p w14:paraId="343F19C4" w14:textId="13DB952E" w:rsidR="0035073C" w:rsidRDefault="0035073C" w:rsidP="000F5AEC">
      <w:pPr>
        <w:pStyle w:val="ACNCproformalist"/>
        <w:numPr>
          <w:ilvl w:val="2"/>
          <w:numId w:val="3"/>
        </w:numPr>
      </w:pPr>
      <w:r w:rsidRPr="00117524">
        <w:t xml:space="preserve">are absent for </w:t>
      </w:r>
      <w:del w:id="497" w:author="Bruce Manefield" w:date="2024-10-16T11:20:00Z" w16du:dateUtc="2024-10-16T00:20:00Z">
        <w:r w:rsidRPr="00117524" w:rsidDel="00411D42">
          <w:delText>[</w:delText>
        </w:r>
      </w:del>
      <w:r w:rsidRPr="00117524">
        <w:rPr>
          <w:shd w:val="clear" w:color="auto" w:fill="C0C0C0"/>
        </w:rPr>
        <w:t>3</w:t>
      </w:r>
      <w:del w:id="498" w:author="Bruce Manefield" w:date="2024-10-16T11:20:00Z" w16du:dateUtc="2024-10-16T00:20:00Z">
        <w:r w:rsidRPr="00117524" w:rsidDel="00411D42">
          <w:delText>]</w:delText>
        </w:r>
      </w:del>
      <w:r w:rsidRPr="00117524">
        <w:t xml:space="preserve"> consecutive directors’ meetings without approval from the directors,</w:t>
      </w:r>
      <w:r>
        <w:t xml:space="preserve"> </w:t>
      </w:r>
      <w:r w:rsidRPr="00117524">
        <w:t>or</w:t>
      </w:r>
    </w:p>
    <w:p w14:paraId="73CC5528" w14:textId="77777777" w:rsidR="0035073C" w:rsidRPr="0035073C" w:rsidRDefault="0035073C" w:rsidP="000F5AEC">
      <w:pPr>
        <w:pStyle w:val="ACNCproformalist"/>
        <w:numPr>
          <w:ilvl w:val="2"/>
          <w:numId w:val="3"/>
        </w:numPr>
      </w:pPr>
      <w:r w:rsidRPr="00117524">
        <w:t xml:space="preserve">become ineligible to be a director of the </w:t>
      </w:r>
      <w:r w:rsidRPr="0035073C">
        <w:rPr>
          <w:b/>
        </w:rPr>
        <w:t>company</w:t>
      </w:r>
      <w:r w:rsidRPr="00117524">
        <w:t xml:space="preserve"> under the </w:t>
      </w:r>
      <w:r w:rsidRPr="0035073C">
        <w:rPr>
          <w:b/>
        </w:rPr>
        <w:t>Corporations Act</w:t>
      </w:r>
      <w:r w:rsidRPr="00117524">
        <w:t xml:space="preserve"> or the </w:t>
      </w:r>
      <w:r w:rsidRPr="0035073C">
        <w:rPr>
          <w:b/>
        </w:rPr>
        <w:t>ACNC Act</w:t>
      </w:r>
      <w:r w:rsidRPr="0035073C">
        <w:rPr>
          <w:bCs/>
        </w:rPr>
        <w:t>.</w:t>
      </w:r>
      <w:r>
        <w:rPr>
          <w:bCs/>
        </w:rPr>
        <w:t xml:space="preserve"> </w:t>
      </w:r>
    </w:p>
    <w:p w14:paraId="00EBE163" w14:textId="77777777" w:rsidR="0035073C" w:rsidRPr="00CE7CA2" w:rsidRDefault="00820938" w:rsidP="00CB1E24">
      <w:pPr>
        <w:pStyle w:val="Heading2"/>
        <w:keepNext/>
      </w:pPr>
      <w:bookmarkStart w:id="499" w:name="_Toc152602902"/>
      <w:r w:rsidRPr="00CE7CA2">
        <w:t>Powers of directors</w:t>
      </w:r>
      <w:bookmarkEnd w:id="499"/>
    </w:p>
    <w:p w14:paraId="74323E32" w14:textId="77777777" w:rsidR="0035073C" w:rsidRPr="00311881" w:rsidRDefault="0035073C" w:rsidP="00CB1E24">
      <w:pPr>
        <w:pStyle w:val="ACNCproformalist"/>
        <w:keepNext/>
        <w:rPr>
          <w:b/>
        </w:rPr>
      </w:pPr>
      <w:r w:rsidRPr="00311881">
        <w:rPr>
          <w:b/>
        </w:rPr>
        <w:t xml:space="preserve">Powers of directors </w:t>
      </w:r>
    </w:p>
    <w:p w14:paraId="4688FCF3" w14:textId="272BA00F" w:rsidR="0035073C" w:rsidRPr="00117524" w:rsidRDefault="0035073C" w:rsidP="007D7CAE">
      <w:pPr>
        <w:pStyle w:val="ACNCproformalist"/>
        <w:numPr>
          <w:ilvl w:val="1"/>
          <w:numId w:val="3"/>
        </w:numPr>
      </w:pPr>
      <w:r w:rsidRPr="00117524">
        <w:t>The directors are responsible for managing and</w:t>
      </w:r>
      <w:r w:rsidRPr="003E054B">
        <w:t xml:space="preserve"> directing the activities of the </w:t>
      </w:r>
      <w:r w:rsidRPr="003E054B">
        <w:rPr>
          <w:b/>
        </w:rPr>
        <w:t>company</w:t>
      </w:r>
      <w:r w:rsidRPr="003E054B">
        <w:t xml:space="preserve"> to </w:t>
      </w:r>
      <w:r w:rsidR="004F5C95" w:rsidRPr="003E054B">
        <w:t xml:space="preserve">carry out </w:t>
      </w:r>
      <w:r w:rsidRPr="003E054B">
        <w:t>the purpose</w:t>
      </w:r>
      <w:r w:rsidR="006C7B92" w:rsidRPr="003E054B">
        <w:t>(s)</w:t>
      </w:r>
      <w:r w:rsidRPr="003E054B">
        <w:t xml:space="preserve"> set out in clause</w:t>
      </w:r>
      <w:r w:rsidR="004F623B" w:rsidRPr="003E054B">
        <w:t xml:space="preserve"> </w:t>
      </w:r>
      <w:r w:rsidR="008357E7">
        <w:fldChar w:fldCharType="begin"/>
      </w:r>
      <w:r w:rsidR="008357E7">
        <w:instrText xml:space="preserve"> REF _Ref152602940 \r \h </w:instrText>
      </w:r>
      <w:r w:rsidR="008357E7">
        <w:fldChar w:fldCharType="separate"/>
      </w:r>
      <w:r w:rsidR="008357E7">
        <w:t>4</w:t>
      </w:r>
      <w:r w:rsidR="008357E7">
        <w:fldChar w:fldCharType="end"/>
      </w:r>
      <w:r w:rsidRPr="003E054B">
        <w:t>.</w:t>
      </w:r>
    </w:p>
    <w:p w14:paraId="105CD42A" w14:textId="77777777" w:rsidR="0035073C" w:rsidRPr="00117524" w:rsidRDefault="0035073C" w:rsidP="007D7CAE">
      <w:pPr>
        <w:pStyle w:val="ACNCproformalist"/>
        <w:numPr>
          <w:ilvl w:val="1"/>
          <w:numId w:val="3"/>
        </w:numPr>
      </w:pPr>
      <w:r w:rsidRPr="00117524">
        <w:t xml:space="preserve">The directors may use all the powers of the </w:t>
      </w:r>
      <w:r w:rsidRPr="00117524">
        <w:rPr>
          <w:b/>
        </w:rPr>
        <w:t>company</w:t>
      </w:r>
      <w:r w:rsidRPr="00117524">
        <w:t xml:space="preserve"> except for powers that, under the </w:t>
      </w:r>
      <w:r w:rsidRPr="00117524">
        <w:rPr>
          <w:b/>
        </w:rPr>
        <w:t>Corporations Act</w:t>
      </w:r>
      <w:r w:rsidRPr="00117524">
        <w:t xml:space="preserve"> or this constitution, </w:t>
      </w:r>
      <w:r>
        <w:t>may</w:t>
      </w:r>
      <w:r w:rsidRPr="00117524">
        <w:t xml:space="preserve"> only be used by members.</w:t>
      </w:r>
    </w:p>
    <w:p w14:paraId="122E3A6D" w14:textId="7DBFAD45" w:rsidR="005500DF" w:rsidRPr="00117524" w:rsidRDefault="0035073C" w:rsidP="007D7CAE">
      <w:pPr>
        <w:pStyle w:val="ACNCproformalist"/>
        <w:numPr>
          <w:ilvl w:val="1"/>
          <w:numId w:val="3"/>
        </w:numPr>
      </w:pPr>
      <w:r w:rsidRPr="00117524">
        <w:t xml:space="preserve">The directors must decide on the responsible financial management of the </w:t>
      </w:r>
      <w:r w:rsidRPr="00117524">
        <w:rPr>
          <w:b/>
        </w:rPr>
        <w:t>company</w:t>
      </w:r>
      <w:r w:rsidRPr="00117524">
        <w:t xml:space="preserve"> including</w:t>
      </w:r>
      <w:r w:rsidR="005500DF">
        <w:t xml:space="preserve">: </w:t>
      </w:r>
    </w:p>
    <w:p w14:paraId="53967086" w14:textId="14D0DF3F" w:rsidR="0035073C" w:rsidRPr="00117524" w:rsidRDefault="0035073C" w:rsidP="007D7CAE">
      <w:pPr>
        <w:pStyle w:val="ACNCproformalist"/>
        <w:numPr>
          <w:ilvl w:val="2"/>
          <w:numId w:val="3"/>
        </w:numPr>
      </w:pPr>
      <w:r w:rsidRPr="00117524">
        <w:t>any suitable written delegations of power under clause</w:t>
      </w:r>
      <w:r w:rsidR="007D1C2F">
        <w:t xml:space="preserve"> </w:t>
      </w:r>
      <w:r w:rsidR="007D1C2F">
        <w:fldChar w:fldCharType="begin"/>
      </w:r>
      <w:r w:rsidR="007D1C2F">
        <w:instrText xml:space="preserve"> REF _Ref152603485 \r \h </w:instrText>
      </w:r>
      <w:r w:rsidR="007D1C2F">
        <w:fldChar w:fldCharType="separate"/>
      </w:r>
      <w:r w:rsidR="007D1C2F">
        <w:t>42</w:t>
      </w:r>
      <w:r w:rsidR="007D1C2F">
        <w:fldChar w:fldCharType="end"/>
      </w:r>
      <w:r w:rsidR="00C818F3">
        <w:t>, and</w:t>
      </w:r>
    </w:p>
    <w:p w14:paraId="0F42A3C7" w14:textId="641783AE" w:rsidR="005500DF" w:rsidRDefault="0035073C" w:rsidP="007D7CAE">
      <w:pPr>
        <w:pStyle w:val="ACNCproformalist"/>
        <w:numPr>
          <w:ilvl w:val="2"/>
          <w:numId w:val="3"/>
        </w:numPr>
      </w:pPr>
      <w:r w:rsidRPr="00117524">
        <w:t>how money will be managed, such as how electronic transfers, negotiable instruments or cheques must be authorised and signed or otherwise approved.</w:t>
      </w:r>
      <w:r w:rsidR="005500DF">
        <w:t xml:space="preserve"> </w:t>
      </w:r>
    </w:p>
    <w:p w14:paraId="1C83B71E" w14:textId="25FF1E79" w:rsidR="0035073C" w:rsidRPr="0035073C" w:rsidRDefault="0035073C" w:rsidP="007D7CAE">
      <w:pPr>
        <w:pStyle w:val="ACNCproformalist"/>
        <w:numPr>
          <w:ilvl w:val="1"/>
          <w:numId w:val="3"/>
        </w:numPr>
      </w:pPr>
      <w:r w:rsidRPr="0035073C">
        <w:t>The directors cannot remove a director or auditor. Directors and auditors may only be removed by a members’ resolution</w:t>
      </w:r>
      <w:r w:rsidR="00F416FF">
        <w:t xml:space="preserve"> at a </w:t>
      </w:r>
      <w:r w:rsidR="00F416FF">
        <w:rPr>
          <w:b/>
        </w:rPr>
        <w:t>general meeting</w:t>
      </w:r>
      <w:r w:rsidRPr="0035073C">
        <w:t>.</w:t>
      </w:r>
      <w:r>
        <w:t xml:space="preserve"> </w:t>
      </w:r>
      <w:bookmarkStart w:id="500" w:name="_Ref381865936"/>
    </w:p>
    <w:p w14:paraId="0414C5BB" w14:textId="77777777" w:rsidR="0035073C" w:rsidRPr="00311881" w:rsidRDefault="0035073C" w:rsidP="00CB1E24">
      <w:pPr>
        <w:pStyle w:val="ACNCproformalist"/>
        <w:keepNext/>
        <w:rPr>
          <w:b/>
        </w:rPr>
      </w:pPr>
      <w:bookmarkStart w:id="501" w:name="_Ref152603485"/>
      <w:r w:rsidRPr="00311881">
        <w:rPr>
          <w:b/>
        </w:rPr>
        <w:t>Delegation of directors’ powers</w:t>
      </w:r>
      <w:bookmarkEnd w:id="500"/>
      <w:bookmarkEnd w:id="501"/>
    </w:p>
    <w:p w14:paraId="2BF24384" w14:textId="77777777" w:rsidR="0035073C" w:rsidRDefault="0035073C" w:rsidP="00970CA6">
      <w:pPr>
        <w:pStyle w:val="ACNCproformalist"/>
        <w:numPr>
          <w:ilvl w:val="1"/>
          <w:numId w:val="3"/>
        </w:numPr>
      </w:pPr>
      <w:r>
        <w:t xml:space="preserve">The directors may delegate any of their powers and functions to a committee, a director, an employee of the </w:t>
      </w:r>
      <w:r w:rsidRPr="00311881">
        <w:rPr>
          <w:b/>
        </w:rPr>
        <w:t>company</w:t>
      </w:r>
      <w:r>
        <w:t xml:space="preserve"> (such as a chief executive officer) or any other person, as they consider appropriate.</w:t>
      </w:r>
    </w:p>
    <w:p w14:paraId="0814FBB8" w14:textId="08D7F27D" w:rsidR="0035073C" w:rsidRDefault="0035073C" w:rsidP="00970CA6">
      <w:pPr>
        <w:pStyle w:val="ACNCproformalist"/>
        <w:numPr>
          <w:ilvl w:val="1"/>
          <w:numId w:val="3"/>
        </w:numPr>
      </w:pPr>
      <w:r>
        <w:t>The</w:t>
      </w:r>
      <w:r w:rsidR="00DF3B01">
        <w:t xml:space="preserve"> </w:t>
      </w:r>
      <w:r w:rsidR="00DF3B01" w:rsidRPr="000208D2">
        <w:rPr>
          <w:b/>
          <w:bCs/>
        </w:rPr>
        <w:t>company</w:t>
      </w:r>
      <w:r w:rsidR="00DF3B01">
        <w:t xml:space="preserve"> must keep appropriate records of any</w:t>
      </w:r>
      <w:r>
        <w:t xml:space="preserve"> delegation</w:t>
      </w:r>
      <w:r w:rsidR="00DF3B01">
        <w:t>s</w:t>
      </w:r>
      <w:r>
        <w:t xml:space="preserve">. </w:t>
      </w:r>
    </w:p>
    <w:p w14:paraId="28097060" w14:textId="77777777" w:rsidR="0035073C" w:rsidRPr="00311881" w:rsidRDefault="0035073C" w:rsidP="00CB1E24">
      <w:pPr>
        <w:pStyle w:val="ACNCproformalist"/>
        <w:keepNext/>
        <w:rPr>
          <w:b/>
        </w:rPr>
      </w:pPr>
      <w:bookmarkStart w:id="502" w:name="_Ref151023669"/>
      <w:r w:rsidRPr="00311881">
        <w:rPr>
          <w:b/>
        </w:rPr>
        <w:t>Payments to directors</w:t>
      </w:r>
      <w:bookmarkEnd w:id="502"/>
    </w:p>
    <w:p w14:paraId="0D28E500" w14:textId="5A530326" w:rsidR="0035073C" w:rsidRPr="0034334A" w:rsidRDefault="0035073C" w:rsidP="002E336F">
      <w:pPr>
        <w:pStyle w:val="ACNCproformalist"/>
        <w:numPr>
          <w:ilvl w:val="1"/>
          <w:numId w:val="3"/>
        </w:numPr>
      </w:pPr>
      <w:bookmarkStart w:id="503" w:name="_Ref361291732"/>
      <w:r>
        <w:t xml:space="preserve">The </w:t>
      </w:r>
      <w:r w:rsidRPr="0034334A">
        <w:rPr>
          <w:b/>
        </w:rPr>
        <w:t xml:space="preserve">company </w:t>
      </w:r>
      <w:r w:rsidRPr="00AF0AD6">
        <w:t>must not</w:t>
      </w:r>
      <w:r w:rsidRPr="0034334A">
        <w:t xml:space="preserve"> pay </w:t>
      </w:r>
      <w:r w:rsidR="003C6DA1">
        <w:t xml:space="preserve">directors’ </w:t>
      </w:r>
      <w:r w:rsidRPr="0034334A">
        <w:t>fees.</w:t>
      </w:r>
    </w:p>
    <w:p w14:paraId="74E5E778" w14:textId="77777777" w:rsidR="0035073C" w:rsidRPr="0034334A" w:rsidRDefault="0035073C" w:rsidP="002E336F">
      <w:pPr>
        <w:pStyle w:val="ACNCproformalist"/>
        <w:numPr>
          <w:ilvl w:val="1"/>
          <w:numId w:val="3"/>
        </w:numPr>
      </w:pPr>
      <w:bookmarkStart w:id="504" w:name="_Ref385409480"/>
      <w:r>
        <w:t>T</w:t>
      </w:r>
      <w:r w:rsidRPr="0034334A">
        <w:t xml:space="preserve">he </w:t>
      </w:r>
      <w:r w:rsidRPr="0034334A">
        <w:rPr>
          <w:b/>
        </w:rPr>
        <w:t xml:space="preserve">company </w:t>
      </w:r>
      <w:r w:rsidRPr="006B61EF">
        <w:t>may</w:t>
      </w:r>
      <w:r w:rsidRPr="0034334A">
        <w:t>:</w:t>
      </w:r>
      <w:bookmarkEnd w:id="504"/>
    </w:p>
    <w:p w14:paraId="32EDE8D2" w14:textId="77777777" w:rsidR="0035073C" w:rsidRPr="0034334A" w:rsidRDefault="0035073C" w:rsidP="002E336F">
      <w:pPr>
        <w:pStyle w:val="ACNCproformalist"/>
        <w:numPr>
          <w:ilvl w:val="2"/>
          <w:numId w:val="3"/>
        </w:numPr>
      </w:pPr>
      <w:r w:rsidRPr="0034334A">
        <w:t xml:space="preserve">pay a director for work they do for the </w:t>
      </w:r>
      <w:r w:rsidRPr="0034334A">
        <w:rPr>
          <w:b/>
        </w:rPr>
        <w:t>company</w:t>
      </w:r>
      <w:r w:rsidRPr="0034334A">
        <w:t>, other than as a director</w:t>
      </w:r>
      <w:r>
        <w:t>,</w:t>
      </w:r>
      <w:r w:rsidRPr="0034334A">
        <w:t xml:space="preserve"> if the amount is no more than a reasonable fee for the work done, or</w:t>
      </w:r>
    </w:p>
    <w:p w14:paraId="6C098E70" w14:textId="77777777" w:rsidR="0035073C" w:rsidRDefault="0035073C" w:rsidP="002E336F">
      <w:pPr>
        <w:pStyle w:val="ACNCproformalist"/>
        <w:numPr>
          <w:ilvl w:val="2"/>
          <w:numId w:val="3"/>
        </w:numPr>
      </w:pPr>
      <w:r w:rsidRPr="0034334A">
        <w:t xml:space="preserve">reimburse </w:t>
      </w:r>
      <w:r>
        <w:t>a director</w:t>
      </w:r>
      <w:r w:rsidRPr="0034334A">
        <w:t xml:space="preserve"> for expenses properly incurred by </w:t>
      </w:r>
      <w:r>
        <w:t xml:space="preserve">the director in connection with the affairs of the </w:t>
      </w:r>
      <w:r>
        <w:rPr>
          <w:b/>
        </w:rPr>
        <w:t>company.</w:t>
      </w:r>
    </w:p>
    <w:p w14:paraId="45AA49D6" w14:textId="5DF3F6FE" w:rsidR="0035073C" w:rsidRDefault="0035073C" w:rsidP="002E336F">
      <w:pPr>
        <w:pStyle w:val="ACNCproformalist"/>
        <w:numPr>
          <w:ilvl w:val="1"/>
          <w:numId w:val="3"/>
        </w:numPr>
      </w:pPr>
      <w:bookmarkStart w:id="505" w:name="_Ref384137009"/>
      <w:r>
        <w:t xml:space="preserve">Any payment made under clause </w:t>
      </w:r>
      <w:r>
        <w:fldChar w:fldCharType="begin"/>
      </w:r>
      <w:r>
        <w:instrText xml:space="preserve"> REF _Ref385409480 \r \h  \* MERGEFORMAT </w:instrText>
      </w:r>
      <w:r>
        <w:fldChar w:fldCharType="separate"/>
      </w:r>
      <w:r w:rsidR="00810743">
        <w:t>43.2</w:t>
      </w:r>
      <w:r>
        <w:fldChar w:fldCharType="end"/>
      </w:r>
      <w:r>
        <w:t xml:space="preserve"> must be approved by the directors.</w:t>
      </w:r>
      <w:bookmarkEnd w:id="505"/>
    </w:p>
    <w:p w14:paraId="057EE65C" w14:textId="77777777" w:rsidR="0035073C" w:rsidRPr="00C13985" w:rsidRDefault="0035073C" w:rsidP="00CB1E24">
      <w:pPr>
        <w:pStyle w:val="ACNCproformalist"/>
        <w:keepNext/>
        <w:rPr>
          <w:b/>
        </w:rPr>
      </w:pPr>
      <w:bookmarkStart w:id="506" w:name="_Ref393868658"/>
      <w:bookmarkEnd w:id="503"/>
      <w:r w:rsidRPr="00C13985">
        <w:rPr>
          <w:b/>
        </w:rPr>
        <w:lastRenderedPageBreak/>
        <w:t>Execution of documents</w:t>
      </w:r>
      <w:bookmarkEnd w:id="506"/>
    </w:p>
    <w:p w14:paraId="705800DB" w14:textId="77777777" w:rsidR="0035073C" w:rsidRPr="00C13985" w:rsidRDefault="0035073C" w:rsidP="008373CB">
      <w:pPr>
        <w:pStyle w:val="ACNCproformalist"/>
        <w:numPr>
          <w:ilvl w:val="1"/>
          <w:numId w:val="3"/>
        </w:numPr>
      </w:pPr>
      <w:r w:rsidRPr="00C13985">
        <w:t xml:space="preserve">The </w:t>
      </w:r>
      <w:r w:rsidRPr="00062490">
        <w:rPr>
          <w:b/>
        </w:rPr>
        <w:t>company</w:t>
      </w:r>
      <w:r w:rsidRPr="00C13985">
        <w:t xml:space="preserve"> may execute a document without using a common seal if the document is signed by:</w:t>
      </w:r>
    </w:p>
    <w:p w14:paraId="7B25BC8E" w14:textId="7B8AD9CC" w:rsidR="0035073C" w:rsidRPr="00C13985" w:rsidRDefault="0035073C" w:rsidP="008373CB">
      <w:pPr>
        <w:pStyle w:val="ACNCproformalist"/>
        <w:numPr>
          <w:ilvl w:val="2"/>
          <w:numId w:val="3"/>
        </w:numPr>
      </w:pPr>
      <w:r w:rsidRPr="00C13985">
        <w:t xml:space="preserve">two directors of the </w:t>
      </w:r>
      <w:r w:rsidRPr="00C13985">
        <w:rPr>
          <w:b/>
        </w:rPr>
        <w:t>company</w:t>
      </w:r>
    </w:p>
    <w:p w14:paraId="71BF7C1C" w14:textId="77777777" w:rsidR="00221810" w:rsidRDefault="0035073C" w:rsidP="008373CB">
      <w:pPr>
        <w:pStyle w:val="ACNCproformalist"/>
        <w:numPr>
          <w:ilvl w:val="2"/>
          <w:numId w:val="3"/>
        </w:numPr>
      </w:pPr>
      <w:r w:rsidRPr="00BF3567">
        <w:t>a director and the secretary</w:t>
      </w:r>
      <w:r w:rsidR="00BF3567">
        <w:t>,</w:t>
      </w:r>
      <w:r w:rsidR="00221810">
        <w:t xml:space="preserve"> or</w:t>
      </w:r>
    </w:p>
    <w:p w14:paraId="5A0926FF" w14:textId="7DCE442F" w:rsidR="008F6A69" w:rsidRPr="00BF3567" w:rsidRDefault="00221810" w:rsidP="008373CB">
      <w:pPr>
        <w:pStyle w:val="ACNCproformalist"/>
        <w:numPr>
          <w:ilvl w:val="2"/>
          <w:numId w:val="3"/>
        </w:numPr>
      </w:pPr>
      <w:r w:rsidRPr="00221810">
        <w:t xml:space="preserve">or some other person or combination of persons appointed by the </w:t>
      </w:r>
      <w:r w:rsidR="00184CD2">
        <w:t>b</w:t>
      </w:r>
      <w:r w:rsidRPr="00221810">
        <w:t>oard for that purpose</w:t>
      </w:r>
      <w:r>
        <w:t>,</w:t>
      </w:r>
      <w:r w:rsidR="00BF3567">
        <w:t xml:space="preserve"> </w:t>
      </w:r>
    </w:p>
    <w:p w14:paraId="5DF5383B" w14:textId="0DCBDC03" w:rsidR="00E724CA" w:rsidRDefault="00FF527F" w:rsidP="008373CB">
      <w:pPr>
        <w:pStyle w:val="ACNCproformalist"/>
        <w:numPr>
          <w:ilvl w:val="0"/>
          <w:numId w:val="0"/>
        </w:numPr>
        <w:ind w:left="720"/>
      </w:pPr>
      <w:r w:rsidRPr="00BF3567">
        <w:t xml:space="preserve">whether by </w:t>
      </w:r>
      <w:r w:rsidR="00F44C67">
        <w:t xml:space="preserve">signing a physical form of the document by </w:t>
      </w:r>
      <w:r w:rsidRPr="00BF3567">
        <w:t xml:space="preserve">hand or by </w:t>
      </w:r>
      <w:r w:rsidR="00F02B24" w:rsidRPr="00BF3567">
        <w:t>signing an electronic form of the document using electronic means</w:t>
      </w:r>
      <w:r w:rsidR="00F62831">
        <w:t>,</w:t>
      </w:r>
      <w:r w:rsidR="00BE56BA">
        <w:t xml:space="preserve"> which identif</w:t>
      </w:r>
      <w:r w:rsidR="00643ACE">
        <w:t>ies</w:t>
      </w:r>
      <w:r w:rsidR="00BE56BA">
        <w:t xml:space="preserve"> the person and indicates the person’s intention</w:t>
      </w:r>
      <w:r w:rsidR="00611991">
        <w:t>.</w:t>
      </w:r>
      <w:r w:rsidR="006F1CA6">
        <w:t xml:space="preserve"> </w:t>
      </w:r>
    </w:p>
    <w:p w14:paraId="237B1E1B" w14:textId="77777777" w:rsidR="007F0E9D" w:rsidRDefault="007F0E9D" w:rsidP="007F0E9D">
      <w:pPr>
        <w:pStyle w:val="ACNCproformalist"/>
        <w:keepNext/>
        <w:rPr>
          <w:b/>
        </w:rPr>
      </w:pPr>
      <w:r>
        <w:rPr>
          <w:b/>
        </w:rPr>
        <w:t xml:space="preserve">Validity </w:t>
      </w:r>
    </w:p>
    <w:p w14:paraId="453EB026" w14:textId="77777777" w:rsidR="00246637" w:rsidRPr="000208D2" w:rsidRDefault="00246637" w:rsidP="00C12ECB">
      <w:pPr>
        <w:pStyle w:val="ACNCproformalist"/>
        <w:numPr>
          <w:ilvl w:val="1"/>
          <w:numId w:val="3"/>
        </w:numPr>
        <w:rPr>
          <w:bCs/>
        </w:rPr>
      </w:pPr>
      <w:r w:rsidRPr="000208D2">
        <w:rPr>
          <w:bCs/>
        </w:rPr>
        <w:t>An act done by a director or by a meeting of the directors or a committee attended by a director is not invalid just because:</w:t>
      </w:r>
    </w:p>
    <w:p w14:paraId="10F88071" w14:textId="77777777" w:rsidR="00246637" w:rsidRPr="000208D2" w:rsidRDefault="00246637" w:rsidP="00C12ECB">
      <w:pPr>
        <w:pStyle w:val="ACNCproformalist"/>
        <w:numPr>
          <w:ilvl w:val="2"/>
          <w:numId w:val="3"/>
        </w:numPr>
        <w:rPr>
          <w:bCs/>
        </w:rPr>
      </w:pPr>
      <w:r w:rsidRPr="000208D2">
        <w:rPr>
          <w:bCs/>
        </w:rPr>
        <w:t>of a defect in the appointment of the director</w:t>
      </w:r>
    </w:p>
    <w:p w14:paraId="28643257" w14:textId="77777777" w:rsidR="00246637" w:rsidRPr="000208D2" w:rsidRDefault="00246637" w:rsidP="00C12ECB">
      <w:pPr>
        <w:pStyle w:val="ACNCproformalist"/>
        <w:numPr>
          <w:ilvl w:val="2"/>
          <w:numId w:val="3"/>
        </w:numPr>
        <w:rPr>
          <w:bCs/>
        </w:rPr>
      </w:pPr>
      <w:r w:rsidRPr="000208D2">
        <w:rPr>
          <w:bCs/>
        </w:rPr>
        <w:t>the person is disqualified from being a director or has vacated office</w:t>
      </w:r>
      <w:r>
        <w:rPr>
          <w:bCs/>
        </w:rPr>
        <w:t>,</w:t>
      </w:r>
      <w:r w:rsidRPr="000208D2">
        <w:rPr>
          <w:bCs/>
        </w:rPr>
        <w:t xml:space="preserve"> or</w:t>
      </w:r>
    </w:p>
    <w:p w14:paraId="26EBEB6E" w14:textId="77777777" w:rsidR="00246637" w:rsidRPr="000208D2" w:rsidRDefault="00246637" w:rsidP="00C12ECB">
      <w:pPr>
        <w:pStyle w:val="ACNCproformalist"/>
        <w:numPr>
          <w:ilvl w:val="2"/>
          <w:numId w:val="3"/>
        </w:numPr>
        <w:rPr>
          <w:bCs/>
        </w:rPr>
      </w:pPr>
      <w:r w:rsidRPr="000208D2">
        <w:rPr>
          <w:bCs/>
        </w:rPr>
        <w:t>the person is not entitled to vote,</w:t>
      </w:r>
    </w:p>
    <w:p w14:paraId="43B39ACD" w14:textId="77777777" w:rsidR="007F0E9D" w:rsidRPr="000208D2" w:rsidRDefault="00246637" w:rsidP="008D6572">
      <w:pPr>
        <w:pStyle w:val="ACNCproformalist"/>
        <w:numPr>
          <w:ilvl w:val="0"/>
          <w:numId w:val="0"/>
        </w:numPr>
        <w:ind w:left="720"/>
        <w:rPr>
          <w:bCs/>
        </w:rPr>
      </w:pPr>
      <w:r w:rsidRPr="000208D2">
        <w:rPr>
          <w:bCs/>
        </w:rPr>
        <w:t>if that circumstance was not known by the person or the directors or committee</w:t>
      </w:r>
      <w:proofErr w:type="gramStart"/>
      <w:r w:rsidRPr="000208D2">
        <w:rPr>
          <w:bCs/>
        </w:rPr>
        <w:t>, as the case may be, when</w:t>
      </w:r>
      <w:proofErr w:type="gramEnd"/>
      <w:r w:rsidRPr="000208D2">
        <w:rPr>
          <w:bCs/>
        </w:rPr>
        <w:t xml:space="preserve"> the act was done.</w:t>
      </w:r>
    </w:p>
    <w:p w14:paraId="5C467B05" w14:textId="77777777" w:rsidR="0035073C" w:rsidRPr="00CE7CA2" w:rsidRDefault="0035073C" w:rsidP="00CB1E24">
      <w:pPr>
        <w:pStyle w:val="Heading2"/>
        <w:keepNext/>
      </w:pPr>
      <w:bookmarkStart w:id="507" w:name="_Toc152602903"/>
      <w:r w:rsidRPr="00CE7CA2">
        <w:t>Duties of directors</w:t>
      </w:r>
      <w:bookmarkEnd w:id="507"/>
    </w:p>
    <w:p w14:paraId="16EA52C6" w14:textId="77777777" w:rsidR="0035073C" w:rsidRPr="00311881" w:rsidRDefault="0035073C" w:rsidP="00CB1E24">
      <w:pPr>
        <w:pStyle w:val="ACNCproformalist"/>
        <w:keepNext/>
        <w:rPr>
          <w:b/>
        </w:rPr>
      </w:pPr>
      <w:r>
        <w:rPr>
          <w:b/>
        </w:rPr>
        <w:t>Duties of directors</w:t>
      </w:r>
    </w:p>
    <w:p w14:paraId="3676353F" w14:textId="5A076641" w:rsidR="0035073C" w:rsidRDefault="00A63E2E" w:rsidP="008D6572">
      <w:pPr>
        <w:pStyle w:val="ACNCproformalist"/>
        <w:numPr>
          <w:ilvl w:val="1"/>
          <w:numId w:val="3"/>
        </w:numPr>
      </w:pPr>
      <w:r>
        <w:t xml:space="preserve"> </w:t>
      </w:r>
      <w:r w:rsidR="006A63A7">
        <w:t xml:space="preserve">The directors must comply </w:t>
      </w:r>
      <w:r w:rsidR="0035073C">
        <w:t>with the</w:t>
      </w:r>
      <w:r w:rsidR="0042568E">
        <w:t>ir</w:t>
      </w:r>
      <w:r w:rsidR="0035073C">
        <w:t xml:space="preserve"> duties</w:t>
      </w:r>
      <w:r w:rsidR="00E61EC0">
        <w:t>:</w:t>
      </w:r>
      <w:r w:rsidR="0035073C">
        <w:t xml:space="preserve"> </w:t>
      </w:r>
    </w:p>
    <w:p w14:paraId="6FE57804" w14:textId="77777777" w:rsidR="0035073C" w:rsidRDefault="0035073C" w:rsidP="00333C3C">
      <w:pPr>
        <w:pStyle w:val="ACNCproformalist"/>
        <w:numPr>
          <w:ilvl w:val="2"/>
          <w:numId w:val="3"/>
        </w:numPr>
      </w:pPr>
      <w:r>
        <w:t xml:space="preserve">to exercise their powers and discharge their duties with the degree of care and diligence that a reasonable individual would exercise </w:t>
      </w:r>
      <w:r w:rsidR="00785113">
        <w:t>i</w:t>
      </w:r>
      <w:r>
        <w:t xml:space="preserve">f they were a director of the </w:t>
      </w:r>
      <w:r>
        <w:rPr>
          <w:b/>
        </w:rPr>
        <w:t>company</w:t>
      </w:r>
    </w:p>
    <w:p w14:paraId="513A3241" w14:textId="4B783476" w:rsidR="0035073C" w:rsidRPr="00BA4EBA" w:rsidRDefault="0035073C" w:rsidP="00333C3C">
      <w:pPr>
        <w:pStyle w:val="ACNCproformalist"/>
        <w:numPr>
          <w:ilvl w:val="2"/>
          <w:numId w:val="3"/>
        </w:numPr>
      </w:pPr>
      <w:r w:rsidRPr="00BA4EBA">
        <w:t xml:space="preserve">to act in good faith in the best interests of the </w:t>
      </w:r>
      <w:r w:rsidRPr="00BA4EBA">
        <w:rPr>
          <w:b/>
        </w:rPr>
        <w:t>company</w:t>
      </w:r>
      <w:r w:rsidRPr="00BA4EBA">
        <w:t xml:space="preserve"> and to further the charitable purpose(s) of the </w:t>
      </w:r>
      <w:r w:rsidRPr="00BA4EBA">
        <w:rPr>
          <w:b/>
        </w:rPr>
        <w:t>company</w:t>
      </w:r>
      <w:r w:rsidRPr="00BA4EBA">
        <w:t xml:space="preserve"> set out in clause</w:t>
      </w:r>
      <w:r w:rsidR="00AF06F9" w:rsidRPr="00BA4EBA">
        <w:t xml:space="preserve"> </w:t>
      </w:r>
      <w:r w:rsidR="007771C4">
        <w:fldChar w:fldCharType="begin"/>
      </w:r>
      <w:r w:rsidR="007771C4">
        <w:instrText xml:space="preserve"> REF _Ref152602940 \r \h </w:instrText>
      </w:r>
      <w:r w:rsidR="007771C4">
        <w:fldChar w:fldCharType="separate"/>
      </w:r>
      <w:r w:rsidR="007771C4">
        <w:t>4</w:t>
      </w:r>
      <w:r w:rsidR="007771C4">
        <w:fldChar w:fldCharType="end"/>
      </w:r>
      <w:r w:rsidR="00AF06F9" w:rsidRPr="00BA4EBA">
        <w:fldChar w:fldCharType="begin"/>
      </w:r>
      <w:r w:rsidR="00AF06F9" w:rsidRPr="00BA4EBA">
        <w:instrText xml:space="preserve"> REF _Ref405299235 \r \h </w:instrText>
      </w:r>
      <w:r w:rsidR="00C67833" w:rsidRPr="00BA4EBA">
        <w:instrText xml:space="preserve"> \* MERGEFORMAT </w:instrText>
      </w:r>
      <w:r w:rsidR="00AF06F9" w:rsidRPr="00BA4EBA">
        <w:fldChar w:fldCharType="separate"/>
      </w:r>
      <w:r w:rsidR="00AF06F9" w:rsidRPr="00BA4EBA">
        <w:fldChar w:fldCharType="end"/>
      </w:r>
    </w:p>
    <w:p w14:paraId="40A6CABE" w14:textId="77777777" w:rsidR="0035073C" w:rsidRPr="00BA4EBA" w:rsidRDefault="0035073C" w:rsidP="00333C3C">
      <w:pPr>
        <w:pStyle w:val="ACNCproformalist"/>
        <w:numPr>
          <w:ilvl w:val="2"/>
          <w:numId w:val="3"/>
        </w:numPr>
      </w:pPr>
      <w:r w:rsidRPr="00BA4EBA">
        <w:t>not to misu</w:t>
      </w:r>
      <w:r w:rsidR="00BC6D60" w:rsidRPr="00BA4EBA">
        <w:t>se their position as a director</w:t>
      </w:r>
    </w:p>
    <w:p w14:paraId="59BCC0C6" w14:textId="77777777" w:rsidR="0035073C" w:rsidRPr="00BA4EBA" w:rsidRDefault="0035073C" w:rsidP="00333C3C">
      <w:pPr>
        <w:pStyle w:val="ACNCproformalist"/>
        <w:numPr>
          <w:ilvl w:val="2"/>
          <w:numId w:val="3"/>
        </w:numPr>
      </w:pPr>
      <w:r w:rsidRPr="00BA4EBA">
        <w:t>not to misuse information they gain in their role as a director</w:t>
      </w:r>
    </w:p>
    <w:p w14:paraId="393C5F65" w14:textId="45B663D9" w:rsidR="0035073C" w:rsidRPr="00BA4EBA" w:rsidRDefault="0035073C" w:rsidP="00333C3C">
      <w:pPr>
        <w:pStyle w:val="ACNCproformalist"/>
        <w:numPr>
          <w:ilvl w:val="2"/>
          <w:numId w:val="3"/>
        </w:numPr>
      </w:pPr>
      <w:r w:rsidRPr="00BA4EBA">
        <w:t>to disclose any perceived or actual material conflicts of interest in the manner set out in clause</w:t>
      </w:r>
      <w:r w:rsidR="00BC6D60" w:rsidRPr="00BA4EBA">
        <w:t xml:space="preserve"> </w:t>
      </w:r>
      <w:r w:rsidR="00BC6D60" w:rsidRPr="00BA4EBA">
        <w:fldChar w:fldCharType="begin"/>
      </w:r>
      <w:r w:rsidR="00BC6D60" w:rsidRPr="00BA4EBA">
        <w:instrText xml:space="preserve"> REF _Ref405274882 \w \h </w:instrText>
      </w:r>
      <w:r w:rsidR="004603B0" w:rsidRPr="00FE4DA7">
        <w:instrText xml:space="preserve"> \* MERGEFORMAT </w:instrText>
      </w:r>
      <w:r w:rsidR="00BC6D60" w:rsidRPr="00BA4EBA">
        <w:fldChar w:fldCharType="separate"/>
      </w:r>
      <w:r w:rsidR="00810743">
        <w:t>47</w:t>
      </w:r>
      <w:r w:rsidR="00BC6D60" w:rsidRPr="00BA4EBA">
        <w:fldChar w:fldCharType="end"/>
      </w:r>
    </w:p>
    <w:p w14:paraId="5C247C02" w14:textId="77777777" w:rsidR="0035073C" w:rsidRDefault="0035073C" w:rsidP="00333C3C">
      <w:pPr>
        <w:pStyle w:val="ACNCproformalist"/>
        <w:numPr>
          <w:ilvl w:val="2"/>
          <w:numId w:val="3"/>
        </w:numPr>
      </w:pPr>
      <w:r>
        <w:t xml:space="preserve">to ensure that the financial affairs of the </w:t>
      </w:r>
      <w:r w:rsidRPr="0096430D">
        <w:rPr>
          <w:b/>
        </w:rPr>
        <w:t>company</w:t>
      </w:r>
      <w:r>
        <w:t xml:space="preserve"> are managed responsibly, and</w:t>
      </w:r>
    </w:p>
    <w:p w14:paraId="7EB63C27" w14:textId="77777777" w:rsidR="0035073C" w:rsidRDefault="0035073C" w:rsidP="00333C3C">
      <w:pPr>
        <w:pStyle w:val="ACNCproformalist"/>
        <w:numPr>
          <w:ilvl w:val="2"/>
          <w:numId w:val="3"/>
        </w:numPr>
      </w:pPr>
      <w:r>
        <w:t xml:space="preserve">not to allow the </w:t>
      </w:r>
      <w:r w:rsidRPr="0035073C">
        <w:rPr>
          <w:b/>
        </w:rPr>
        <w:t>company</w:t>
      </w:r>
      <w:r>
        <w:t xml:space="preserve"> to operate while it is insolvent.</w:t>
      </w:r>
      <w:bookmarkStart w:id="508" w:name="_Ref394039332"/>
    </w:p>
    <w:p w14:paraId="302EA5CC" w14:textId="77777777" w:rsidR="0035073C" w:rsidRPr="00820938" w:rsidRDefault="0035073C" w:rsidP="00CB1E24">
      <w:pPr>
        <w:pStyle w:val="ACNCproformalist"/>
        <w:keepNext/>
        <w:rPr>
          <w:b/>
        </w:rPr>
      </w:pPr>
      <w:bookmarkStart w:id="509" w:name="_Ref405274882"/>
      <w:r w:rsidRPr="00820938">
        <w:rPr>
          <w:b/>
        </w:rPr>
        <w:t>Conflicts of interest</w:t>
      </w:r>
      <w:bookmarkEnd w:id="508"/>
      <w:bookmarkEnd w:id="509"/>
    </w:p>
    <w:p w14:paraId="089B3FE1" w14:textId="465F939F" w:rsidR="0035073C" w:rsidRDefault="0035073C" w:rsidP="00C80E96">
      <w:pPr>
        <w:pStyle w:val="ACNCproformalist"/>
        <w:numPr>
          <w:ilvl w:val="1"/>
          <w:numId w:val="3"/>
        </w:numPr>
      </w:pPr>
      <w:r>
        <w:t>A director must disclose the nature and extent of any actual or perceived material conflict of interest in a matter that is being considered at a meeting of directors (or that is proposed in a resolution</w:t>
      </w:r>
      <w:r w:rsidR="00A4610F">
        <w:t xml:space="preserve"> to be passed under cl </w:t>
      </w:r>
      <w:r w:rsidR="007D1C2F">
        <w:fldChar w:fldCharType="begin"/>
      </w:r>
      <w:r w:rsidR="007D1C2F">
        <w:instrText xml:space="preserve"> REF _Ref152603524 \r \h </w:instrText>
      </w:r>
      <w:r w:rsidR="007D1C2F">
        <w:fldChar w:fldCharType="separate"/>
      </w:r>
      <w:r w:rsidR="007D1C2F">
        <w:t>54</w:t>
      </w:r>
      <w:r w:rsidR="007D1C2F">
        <w:fldChar w:fldCharType="end"/>
      </w:r>
      <w:r>
        <w:t>):</w:t>
      </w:r>
    </w:p>
    <w:p w14:paraId="46EE5A21" w14:textId="77777777" w:rsidR="0035073C" w:rsidRDefault="0035073C" w:rsidP="00C80E96">
      <w:pPr>
        <w:pStyle w:val="ACNCproformalist"/>
        <w:numPr>
          <w:ilvl w:val="2"/>
          <w:numId w:val="3"/>
        </w:numPr>
      </w:pPr>
      <w:r>
        <w:lastRenderedPageBreak/>
        <w:t>to the other directors, or</w:t>
      </w:r>
    </w:p>
    <w:p w14:paraId="41047117" w14:textId="77777777" w:rsidR="0035073C" w:rsidRDefault="0035073C" w:rsidP="00C80E96">
      <w:pPr>
        <w:pStyle w:val="ACNCproformalist"/>
        <w:numPr>
          <w:ilvl w:val="2"/>
          <w:numId w:val="3"/>
        </w:numPr>
      </w:pPr>
      <w:r>
        <w:t xml:space="preserve">if </w:t>
      </w:r>
      <w:proofErr w:type="gramStart"/>
      <w:r>
        <w:t>all of</w:t>
      </w:r>
      <w:proofErr w:type="gramEnd"/>
      <w:r>
        <w:t xml:space="preserve"> the directors have the same conflict of interest, to the members at the next </w:t>
      </w:r>
      <w:r w:rsidRPr="0035073C">
        <w:rPr>
          <w:b/>
        </w:rPr>
        <w:t>general meeting</w:t>
      </w:r>
      <w:r>
        <w:t>, or at an earlier time if reasonable to do so.</w:t>
      </w:r>
    </w:p>
    <w:p w14:paraId="627355AC" w14:textId="77777777" w:rsidR="0035073C" w:rsidRDefault="0035073C" w:rsidP="00C80E96">
      <w:pPr>
        <w:pStyle w:val="ACNCproformalist"/>
        <w:numPr>
          <w:ilvl w:val="1"/>
          <w:numId w:val="3"/>
        </w:numPr>
      </w:pPr>
      <w:r>
        <w:t>The disclosure of a conflict of interest by a director must be recorded in the minutes of the meeting.</w:t>
      </w:r>
    </w:p>
    <w:p w14:paraId="7DAA8AE9" w14:textId="1852A268" w:rsidR="0035073C" w:rsidRDefault="0035073C" w:rsidP="00C80E96">
      <w:pPr>
        <w:pStyle w:val="ACNCproformalist"/>
        <w:numPr>
          <w:ilvl w:val="1"/>
          <w:numId w:val="3"/>
        </w:numPr>
      </w:pPr>
      <w:bookmarkStart w:id="510" w:name="_Ref398534203"/>
      <w:r>
        <w:t>Each director who has a material personal interest in a matter that is being considered at a meeting of directors (or that is proposed in a resolution</w:t>
      </w:r>
      <w:r w:rsidR="00BD4DBA">
        <w:t xml:space="preserve"> to be passed under cl </w:t>
      </w:r>
      <w:r w:rsidR="007D1C2F">
        <w:fldChar w:fldCharType="begin"/>
      </w:r>
      <w:r w:rsidR="007D1C2F">
        <w:instrText xml:space="preserve"> REF _Ref152603524 \r \h </w:instrText>
      </w:r>
      <w:r w:rsidR="007D1C2F">
        <w:fldChar w:fldCharType="separate"/>
      </w:r>
      <w:r w:rsidR="007D1C2F">
        <w:t>54</w:t>
      </w:r>
      <w:r w:rsidR="007D1C2F">
        <w:fldChar w:fldCharType="end"/>
      </w:r>
      <w:r>
        <w:t>) must not:</w:t>
      </w:r>
      <w:bookmarkEnd w:id="510"/>
    </w:p>
    <w:p w14:paraId="12A00E46" w14:textId="77777777" w:rsidR="0035073C" w:rsidRDefault="0035073C" w:rsidP="00763F4F">
      <w:pPr>
        <w:pStyle w:val="ACNCproformalist"/>
        <w:numPr>
          <w:ilvl w:val="2"/>
          <w:numId w:val="3"/>
        </w:numPr>
      </w:pPr>
      <w:r>
        <w:t xml:space="preserve">be present at the meeting while the matter is being discussed, or </w:t>
      </w:r>
    </w:p>
    <w:p w14:paraId="21505033" w14:textId="6F4E31D5" w:rsidR="0035073C" w:rsidRPr="003B2718" w:rsidRDefault="0035073C" w:rsidP="00763F4F">
      <w:pPr>
        <w:pStyle w:val="ACNCproformalist"/>
        <w:numPr>
          <w:ilvl w:val="2"/>
          <w:numId w:val="3"/>
        </w:numPr>
        <w:rPr>
          <w:b/>
        </w:rPr>
      </w:pPr>
      <w:r>
        <w:t>vote on the matter</w:t>
      </w:r>
      <w:r w:rsidR="0065325E">
        <w:t>,</w:t>
      </w:r>
    </w:p>
    <w:p w14:paraId="1B68CB7A" w14:textId="759BA7C4" w:rsidR="0065325E" w:rsidRPr="003B2718" w:rsidRDefault="0065325E" w:rsidP="00763F4F">
      <w:pPr>
        <w:pStyle w:val="ACNCproformalist"/>
        <w:numPr>
          <w:ilvl w:val="0"/>
          <w:numId w:val="0"/>
        </w:numPr>
        <w:ind w:left="720"/>
        <w:rPr>
          <w:b/>
        </w:rPr>
      </w:pPr>
      <w:r>
        <w:t xml:space="preserve">except as provided under clauses </w:t>
      </w:r>
      <w:r>
        <w:fldChar w:fldCharType="begin"/>
      </w:r>
      <w:r>
        <w:instrText xml:space="preserve"> REF _Ref398534223 \r \h </w:instrText>
      </w:r>
      <w:r>
        <w:fldChar w:fldCharType="separate"/>
      </w:r>
      <w:r w:rsidR="00810743">
        <w:t>47.4</w:t>
      </w:r>
      <w:r>
        <w:fldChar w:fldCharType="end"/>
      </w:r>
      <w:r w:rsidR="003B2718">
        <w:t>.</w:t>
      </w:r>
    </w:p>
    <w:p w14:paraId="1E52B747" w14:textId="77777777" w:rsidR="0035073C" w:rsidRDefault="0035073C" w:rsidP="0035073C">
      <w:pPr>
        <w:pStyle w:val="ACNCproformalist"/>
        <w:numPr>
          <w:ilvl w:val="1"/>
          <w:numId w:val="3"/>
        </w:numPr>
      </w:pPr>
      <w:bookmarkStart w:id="511" w:name="_Ref398534223"/>
      <w:r>
        <w:t>A director may still be present and vote if:</w:t>
      </w:r>
      <w:bookmarkEnd w:id="511"/>
    </w:p>
    <w:p w14:paraId="664DDBDC" w14:textId="77777777" w:rsidR="0035073C" w:rsidRDefault="0035073C" w:rsidP="00763F4F">
      <w:pPr>
        <w:pStyle w:val="ACNCproformalist"/>
        <w:numPr>
          <w:ilvl w:val="2"/>
          <w:numId w:val="3"/>
        </w:numPr>
      </w:pPr>
      <w:r>
        <w:t xml:space="preserve">their interest arises because they are a member of the </w:t>
      </w:r>
      <w:r w:rsidRPr="00311881">
        <w:rPr>
          <w:b/>
        </w:rPr>
        <w:t>company</w:t>
      </w:r>
      <w:r>
        <w:t>, and the other members have the same interest</w:t>
      </w:r>
    </w:p>
    <w:p w14:paraId="53F8622F" w14:textId="1ED6EC97" w:rsidR="0035073C" w:rsidRDefault="0035073C" w:rsidP="00763F4F">
      <w:pPr>
        <w:pStyle w:val="ACNCproformalist"/>
        <w:numPr>
          <w:ilvl w:val="2"/>
          <w:numId w:val="3"/>
        </w:numPr>
      </w:pPr>
      <w:r>
        <w:t xml:space="preserve">their interest relates to an insurance contract that insures, or would insure, the director against liabilities that the director incurs as a director of the </w:t>
      </w:r>
      <w:r w:rsidRPr="00311881">
        <w:rPr>
          <w:b/>
        </w:rPr>
        <w:t>company</w:t>
      </w:r>
      <w:r>
        <w:t xml:space="preserve"> (see clause </w:t>
      </w:r>
      <w:r>
        <w:fldChar w:fldCharType="begin"/>
      </w:r>
      <w:r>
        <w:instrText xml:space="preserve"> REF _Ref398534238 \r \h  \* MERGEFORMAT </w:instrText>
      </w:r>
      <w:r>
        <w:fldChar w:fldCharType="separate"/>
      </w:r>
      <w:r w:rsidR="00810743">
        <w:t>64</w:t>
      </w:r>
      <w:r>
        <w:fldChar w:fldCharType="end"/>
      </w:r>
      <w:r>
        <w:t>)</w:t>
      </w:r>
    </w:p>
    <w:p w14:paraId="7ADB880D" w14:textId="2C459FD8" w:rsidR="0035073C" w:rsidRDefault="0035073C" w:rsidP="00763F4F">
      <w:pPr>
        <w:pStyle w:val="ACNCproformalist"/>
        <w:numPr>
          <w:ilvl w:val="2"/>
          <w:numId w:val="3"/>
        </w:numPr>
      </w:pPr>
      <w:r>
        <w:t xml:space="preserve">their interest relates to a payment by the </w:t>
      </w:r>
      <w:r w:rsidRPr="00311881">
        <w:rPr>
          <w:b/>
        </w:rPr>
        <w:t>company</w:t>
      </w:r>
      <w:r>
        <w:t xml:space="preserve"> under clause </w:t>
      </w:r>
      <w:r>
        <w:fldChar w:fldCharType="begin"/>
      </w:r>
      <w:r>
        <w:instrText xml:space="preserve"> REF _Ref393810684 \r \h  \* MERGEFORMAT </w:instrText>
      </w:r>
      <w:r>
        <w:fldChar w:fldCharType="separate"/>
      </w:r>
      <w:r w:rsidR="00810743">
        <w:t>63</w:t>
      </w:r>
      <w:r>
        <w:fldChar w:fldCharType="end"/>
      </w:r>
      <w:r>
        <w:t xml:space="preserve"> (indemnity), or any contract relating to an indemnity that is allowed under the </w:t>
      </w:r>
      <w:r>
        <w:rPr>
          <w:b/>
        </w:rPr>
        <w:t>Corporations Act</w:t>
      </w:r>
    </w:p>
    <w:p w14:paraId="52FF58E7" w14:textId="77777777" w:rsidR="0035073C" w:rsidRDefault="0035073C" w:rsidP="00763F4F">
      <w:pPr>
        <w:pStyle w:val="ACNCproformalist"/>
        <w:numPr>
          <w:ilvl w:val="2"/>
          <w:numId w:val="3"/>
        </w:numPr>
      </w:pPr>
      <w:r>
        <w:t>the Australian Securities and Investments Commission (ASIC) makes an order allowing the director to vote on the matter, or</w:t>
      </w:r>
    </w:p>
    <w:p w14:paraId="29026B43" w14:textId="77777777" w:rsidR="0035073C" w:rsidRDefault="0035073C" w:rsidP="00763F4F">
      <w:pPr>
        <w:pStyle w:val="ACNCproformalist"/>
        <w:numPr>
          <w:ilvl w:val="2"/>
          <w:numId w:val="3"/>
        </w:numPr>
      </w:pPr>
      <w:r>
        <w:t>the directors who do not have a material personal interest in the matter pass a resolution that:</w:t>
      </w:r>
    </w:p>
    <w:p w14:paraId="5CD9BEE8" w14:textId="77777777" w:rsidR="0035073C" w:rsidRDefault="0035073C" w:rsidP="00763F4F">
      <w:pPr>
        <w:pStyle w:val="ACNCproformalist"/>
        <w:numPr>
          <w:ilvl w:val="3"/>
          <w:numId w:val="29"/>
        </w:numPr>
        <w:ind w:left="1530"/>
      </w:pPr>
      <w:r>
        <w:t xml:space="preserve">identifies the director, the nature and extent of the director’s interest in the matter and how it relates to the affairs of the </w:t>
      </w:r>
      <w:r>
        <w:rPr>
          <w:b/>
        </w:rPr>
        <w:t>company</w:t>
      </w:r>
      <w:r>
        <w:t>, and</w:t>
      </w:r>
    </w:p>
    <w:p w14:paraId="287DB4C2" w14:textId="77777777" w:rsidR="0035073C" w:rsidRPr="00564858" w:rsidRDefault="0035073C" w:rsidP="00763F4F">
      <w:pPr>
        <w:pStyle w:val="ACNCproformalist"/>
        <w:numPr>
          <w:ilvl w:val="3"/>
          <w:numId w:val="29"/>
        </w:numPr>
        <w:ind w:left="1530"/>
      </w:pPr>
      <w:r>
        <w:t>says that those directors are satisfied that the interest should not stop the director from voting or being present.</w:t>
      </w:r>
    </w:p>
    <w:p w14:paraId="798C2E38" w14:textId="77777777" w:rsidR="00820938" w:rsidRPr="00CE7CA2" w:rsidRDefault="0035073C" w:rsidP="00CB1E24">
      <w:pPr>
        <w:pStyle w:val="Heading2"/>
        <w:keepNext/>
      </w:pPr>
      <w:bookmarkStart w:id="512" w:name="_Toc152602904"/>
      <w:r w:rsidRPr="00CE7CA2">
        <w:t>Directors’ meetings</w:t>
      </w:r>
      <w:bookmarkEnd w:id="512"/>
    </w:p>
    <w:p w14:paraId="11D61FF2" w14:textId="77777777" w:rsidR="0035073C" w:rsidRPr="00311881" w:rsidRDefault="0035073C" w:rsidP="00CB1E24">
      <w:pPr>
        <w:pStyle w:val="ACNCproformalist"/>
        <w:keepNext/>
        <w:rPr>
          <w:b/>
        </w:rPr>
      </w:pPr>
      <w:r w:rsidRPr="00311881">
        <w:rPr>
          <w:b/>
        </w:rPr>
        <w:t>When the directors meet</w:t>
      </w:r>
    </w:p>
    <w:p w14:paraId="5E94354B" w14:textId="77777777" w:rsidR="00C818F3" w:rsidRPr="00C818F3" w:rsidRDefault="0035073C" w:rsidP="00C818F3">
      <w:pPr>
        <w:pStyle w:val="ACNCproformalist"/>
        <w:numPr>
          <w:ilvl w:val="0"/>
          <w:numId w:val="0"/>
        </w:numPr>
        <w:ind w:left="360"/>
      </w:pPr>
      <w:r>
        <w:t>The directors may decide how often, where a</w:t>
      </w:r>
      <w:r w:rsidR="00C818F3">
        <w:t xml:space="preserve">nd when they meet. </w:t>
      </w:r>
    </w:p>
    <w:p w14:paraId="76CD68CB" w14:textId="77777777" w:rsidR="0035073C" w:rsidRPr="00820938" w:rsidRDefault="0035073C" w:rsidP="00CB1E24">
      <w:pPr>
        <w:pStyle w:val="ACNCproformalist"/>
        <w:keepNext/>
        <w:rPr>
          <w:b/>
        </w:rPr>
      </w:pPr>
      <w:r w:rsidRPr="00820938">
        <w:rPr>
          <w:b/>
        </w:rPr>
        <w:t xml:space="preserve">Calling directors’ meetings </w:t>
      </w:r>
    </w:p>
    <w:p w14:paraId="413A18D3" w14:textId="77777777" w:rsidR="009D6FB3" w:rsidRDefault="0035073C" w:rsidP="00763F4F">
      <w:pPr>
        <w:pStyle w:val="ACNCproformalist"/>
        <w:numPr>
          <w:ilvl w:val="1"/>
          <w:numId w:val="3"/>
        </w:numPr>
      </w:pPr>
      <w:r>
        <w:t xml:space="preserve">A director may call a directors’ meeting by giving reasonable notice </w:t>
      </w:r>
      <w:r w:rsidR="009D6FB3">
        <w:t xml:space="preserve">to </w:t>
      </w:r>
      <w:proofErr w:type="gramStart"/>
      <w:r w:rsidR="009D6FB3">
        <w:t>all of</w:t>
      </w:r>
      <w:proofErr w:type="gramEnd"/>
      <w:r w:rsidR="009D6FB3">
        <w:t xml:space="preserve"> the other directors. </w:t>
      </w:r>
    </w:p>
    <w:p w14:paraId="6CD731D6" w14:textId="77777777" w:rsidR="009D6FB3" w:rsidRDefault="0035073C" w:rsidP="00763F4F">
      <w:pPr>
        <w:pStyle w:val="ACNCproformalist"/>
        <w:numPr>
          <w:ilvl w:val="1"/>
          <w:numId w:val="3"/>
        </w:numPr>
      </w:pPr>
      <w:r>
        <w:t xml:space="preserve">A director may give notice in writing or by any other means of communication that has previously been agreed to by </w:t>
      </w:r>
      <w:proofErr w:type="gramStart"/>
      <w:r>
        <w:t>all of</w:t>
      </w:r>
      <w:proofErr w:type="gramEnd"/>
      <w:r>
        <w:t xml:space="preserve"> the directors. </w:t>
      </w:r>
    </w:p>
    <w:p w14:paraId="169FE11F" w14:textId="77777777" w:rsidR="0035073C" w:rsidRPr="009D6FB3" w:rsidRDefault="0035073C" w:rsidP="00CB1E24">
      <w:pPr>
        <w:pStyle w:val="ACNCproformalist"/>
        <w:keepNext/>
        <w:rPr>
          <w:b/>
        </w:rPr>
      </w:pPr>
      <w:r w:rsidRPr="009D6FB3">
        <w:rPr>
          <w:b/>
        </w:rPr>
        <w:t>Chairperson for directors</w:t>
      </w:r>
      <w:r w:rsidR="00F727DE">
        <w:rPr>
          <w:b/>
        </w:rPr>
        <w:t>’</w:t>
      </w:r>
      <w:r w:rsidRPr="009D6FB3">
        <w:rPr>
          <w:b/>
        </w:rPr>
        <w:t xml:space="preserve"> meetings </w:t>
      </w:r>
    </w:p>
    <w:p w14:paraId="0E8C17D7" w14:textId="0271B0BB" w:rsidR="0035073C" w:rsidRPr="009054AF" w:rsidRDefault="0035073C" w:rsidP="00763F4F">
      <w:pPr>
        <w:pStyle w:val="ACNCproformalist"/>
        <w:numPr>
          <w:ilvl w:val="1"/>
          <w:numId w:val="3"/>
        </w:numPr>
      </w:pPr>
      <w:r>
        <w:t xml:space="preserve">The </w:t>
      </w:r>
      <w:r>
        <w:rPr>
          <w:b/>
        </w:rPr>
        <w:t>chairperson</w:t>
      </w:r>
      <w:r>
        <w:t xml:space="preserve"> is entitled to chair </w:t>
      </w:r>
      <w:r w:rsidRPr="007371D5">
        <w:t>directors’ meetings</w:t>
      </w:r>
      <w:r w:rsidRPr="00F1098A">
        <w:t>.</w:t>
      </w:r>
    </w:p>
    <w:p w14:paraId="2F7B41B6" w14:textId="76776105" w:rsidR="0035073C" w:rsidRDefault="0035073C" w:rsidP="00763F4F">
      <w:pPr>
        <w:pStyle w:val="ACNCproformalist"/>
        <w:numPr>
          <w:ilvl w:val="1"/>
          <w:numId w:val="3"/>
        </w:numPr>
      </w:pPr>
      <w:r>
        <w:lastRenderedPageBreak/>
        <w:t xml:space="preserve">The directors at a </w:t>
      </w:r>
      <w:r w:rsidRPr="007371D5">
        <w:t>directors’ meeting</w:t>
      </w:r>
      <w:r>
        <w:t xml:space="preserve"> may choose a director to </w:t>
      </w:r>
      <w:r w:rsidR="00CE0128">
        <w:t>chair</w:t>
      </w:r>
      <w:r>
        <w:t xml:space="preserve"> that meeting if the </w:t>
      </w:r>
      <w:r>
        <w:rPr>
          <w:b/>
        </w:rPr>
        <w:t>chairperson</w:t>
      </w:r>
      <w:r>
        <w:t xml:space="preserve"> is:</w:t>
      </w:r>
    </w:p>
    <w:p w14:paraId="2694BC35" w14:textId="77777777" w:rsidR="009D6FB3" w:rsidRDefault="0035073C" w:rsidP="00763F4F">
      <w:pPr>
        <w:pStyle w:val="ACNCproformalist"/>
        <w:numPr>
          <w:ilvl w:val="2"/>
          <w:numId w:val="3"/>
        </w:numPr>
      </w:pPr>
      <w:r>
        <w:t>not present within 30 minutes after the starting time set for the meeting, or</w:t>
      </w:r>
    </w:p>
    <w:p w14:paraId="330515F8" w14:textId="77777777" w:rsidR="009D6FB3" w:rsidRDefault="0035073C" w:rsidP="00763F4F">
      <w:pPr>
        <w:pStyle w:val="ACNCproformalist"/>
        <w:numPr>
          <w:ilvl w:val="2"/>
          <w:numId w:val="3"/>
        </w:numPr>
      </w:pPr>
      <w:r>
        <w:t xml:space="preserve">present but does not want to act as </w:t>
      </w:r>
      <w:r w:rsidRPr="000208D2">
        <w:rPr>
          <w:b/>
          <w:bCs/>
        </w:rPr>
        <w:t>chairperson</w:t>
      </w:r>
      <w:r>
        <w:t xml:space="preserve"> of the meeting.</w:t>
      </w:r>
    </w:p>
    <w:p w14:paraId="6528A754" w14:textId="77777777" w:rsidR="009D6FB3" w:rsidRDefault="009D6FB3" w:rsidP="00CB1E24">
      <w:pPr>
        <w:pStyle w:val="ACNCproformalist"/>
        <w:keepNext/>
      </w:pPr>
      <w:r>
        <w:t xml:space="preserve"> </w:t>
      </w:r>
      <w:bookmarkStart w:id="513" w:name="_Ref152604289"/>
      <w:r w:rsidRPr="00311881">
        <w:rPr>
          <w:b/>
        </w:rPr>
        <w:t>Quorum at directors’ meetings</w:t>
      </w:r>
      <w:bookmarkEnd w:id="513"/>
      <w:r>
        <w:rPr>
          <w:b/>
          <w:bCs/>
        </w:rPr>
        <w:t xml:space="preserve"> </w:t>
      </w:r>
    </w:p>
    <w:p w14:paraId="63A8325B" w14:textId="77777777" w:rsidR="009D6FB3" w:rsidRDefault="009D6FB3" w:rsidP="00763F4F">
      <w:pPr>
        <w:pStyle w:val="ACNCproformalist"/>
        <w:numPr>
          <w:ilvl w:val="1"/>
          <w:numId w:val="3"/>
        </w:numPr>
      </w:pPr>
      <w:r>
        <w:t xml:space="preserve">Unless the directors determine otherwise, the quorum for a directors’ meeting is a majority (more than 50%) of directors. </w:t>
      </w:r>
    </w:p>
    <w:p w14:paraId="46A0BC07" w14:textId="77777777" w:rsidR="009D6FB3" w:rsidRDefault="009D6FB3" w:rsidP="00763F4F">
      <w:pPr>
        <w:pStyle w:val="ACNCproformalist"/>
        <w:numPr>
          <w:ilvl w:val="1"/>
          <w:numId w:val="3"/>
        </w:numPr>
      </w:pPr>
      <w:r>
        <w:t xml:space="preserve">A quorum must be present for the whole directors’ meeting. </w:t>
      </w:r>
    </w:p>
    <w:p w14:paraId="1F5A32C2" w14:textId="77777777" w:rsidR="009D6FB3" w:rsidRPr="00820938" w:rsidRDefault="009D6FB3" w:rsidP="00CB1E24">
      <w:pPr>
        <w:pStyle w:val="ACNCproformalist"/>
        <w:keepNext/>
        <w:rPr>
          <w:b/>
        </w:rPr>
      </w:pPr>
      <w:r w:rsidRPr="00820938">
        <w:rPr>
          <w:b/>
        </w:rPr>
        <w:t>Using technology to hold directors’ meetings</w:t>
      </w:r>
    </w:p>
    <w:p w14:paraId="625A0AA0" w14:textId="42398755" w:rsidR="009D6FB3" w:rsidRDefault="009D6FB3" w:rsidP="00763F4F">
      <w:pPr>
        <w:pStyle w:val="ACNCproformalist"/>
        <w:numPr>
          <w:ilvl w:val="1"/>
          <w:numId w:val="3"/>
        </w:numPr>
      </w:pPr>
      <w:r w:rsidRPr="006023A1">
        <w:t xml:space="preserve">The directors may hold their meetings by using any </w:t>
      </w:r>
      <w:r w:rsidR="006B37EC" w:rsidRPr="000208D2">
        <w:rPr>
          <w:b/>
          <w:bCs/>
        </w:rPr>
        <w:t xml:space="preserve">virtual meeting </w:t>
      </w:r>
      <w:r w:rsidR="00F064FF" w:rsidRPr="000208D2">
        <w:rPr>
          <w:b/>
          <w:bCs/>
        </w:rPr>
        <w:t>platform</w:t>
      </w:r>
      <w:r w:rsidR="00F064FF" w:rsidRPr="006023A1">
        <w:t xml:space="preserve"> </w:t>
      </w:r>
      <w:r w:rsidRPr="006023A1">
        <w:t xml:space="preserve">that is </w:t>
      </w:r>
      <w:r>
        <w:t>agreed</w:t>
      </w:r>
      <w:r w:rsidRPr="006023A1">
        <w:t xml:space="preserve"> to by </w:t>
      </w:r>
      <w:proofErr w:type="gramStart"/>
      <w:r w:rsidRPr="006023A1">
        <w:t>all of</w:t>
      </w:r>
      <w:proofErr w:type="gramEnd"/>
      <w:r w:rsidRPr="006023A1">
        <w:t xml:space="preserve"> the directors.  </w:t>
      </w:r>
    </w:p>
    <w:p w14:paraId="33568746" w14:textId="77777777" w:rsidR="009D6FB3" w:rsidRDefault="009D6FB3" w:rsidP="00763F4F">
      <w:pPr>
        <w:pStyle w:val="ACNCproformalist"/>
        <w:numPr>
          <w:ilvl w:val="1"/>
          <w:numId w:val="3"/>
        </w:numPr>
      </w:pPr>
      <w:r w:rsidRPr="006023A1">
        <w:t xml:space="preserve">The </w:t>
      </w:r>
      <w:r>
        <w:t xml:space="preserve">directors’ agreement </w:t>
      </w:r>
      <w:r w:rsidRPr="006023A1">
        <w:t xml:space="preserve">may be a standing </w:t>
      </w:r>
      <w:r>
        <w:t xml:space="preserve">(ongoing) </w:t>
      </w:r>
      <w:r w:rsidRPr="006023A1">
        <w:t xml:space="preserve">one.  </w:t>
      </w:r>
    </w:p>
    <w:p w14:paraId="19905888" w14:textId="77777777" w:rsidR="009D6FB3" w:rsidRDefault="009D6FB3" w:rsidP="00763F4F">
      <w:pPr>
        <w:pStyle w:val="ACNCproformalist"/>
        <w:numPr>
          <w:ilvl w:val="1"/>
          <w:numId w:val="3"/>
        </w:numPr>
      </w:pPr>
      <w:r w:rsidRPr="006023A1">
        <w:t xml:space="preserve">A director </w:t>
      </w:r>
      <w:r>
        <w:t>may</w:t>
      </w:r>
      <w:r w:rsidRPr="006023A1">
        <w:t xml:space="preserve"> only withdraw their consent within a reasonable period before the meeting.</w:t>
      </w:r>
      <w:r>
        <w:t xml:space="preserve"> </w:t>
      </w:r>
    </w:p>
    <w:p w14:paraId="51A1138D" w14:textId="77777777" w:rsidR="009D6FB3" w:rsidRPr="00820938" w:rsidRDefault="009D6FB3" w:rsidP="00CB1E24">
      <w:pPr>
        <w:pStyle w:val="ACNCproformalist"/>
        <w:keepNext/>
        <w:rPr>
          <w:b/>
        </w:rPr>
      </w:pPr>
      <w:r w:rsidRPr="00820938">
        <w:rPr>
          <w:b/>
        </w:rPr>
        <w:t xml:space="preserve">Passing directors’ resolutions </w:t>
      </w:r>
    </w:p>
    <w:p w14:paraId="2B77E044" w14:textId="77777777" w:rsidR="009D6FB3" w:rsidRPr="009D6FB3" w:rsidRDefault="009D6FB3" w:rsidP="009D6FB3">
      <w:pPr>
        <w:pStyle w:val="ACNCproformalist"/>
        <w:numPr>
          <w:ilvl w:val="0"/>
          <w:numId w:val="0"/>
        </w:numPr>
        <w:ind w:left="360"/>
        <w:rPr>
          <w:b/>
        </w:rPr>
      </w:pPr>
      <w:r>
        <w:t xml:space="preserve">A directors’ resolution must be passed by a majority of the votes cast by directors present and entitled to vote on the resolution. </w:t>
      </w:r>
    </w:p>
    <w:p w14:paraId="30E35497" w14:textId="53FC2AC3" w:rsidR="009D6FB3" w:rsidRPr="006023A1" w:rsidRDefault="00763C5A" w:rsidP="00CB1E24">
      <w:pPr>
        <w:pStyle w:val="ACNCproformalist"/>
        <w:keepNext/>
        <w:rPr>
          <w:b/>
        </w:rPr>
      </w:pPr>
      <w:bookmarkStart w:id="514" w:name="_Ref152603524"/>
      <w:r>
        <w:rPr>
          <w:b/>
        </w:rPr>
        <w:t>Resolutions of directors without a meeting</w:t>
      </w:r>
      <w:bookmarkEnd w:id="514"/>
      <w:r>
        <w:rPr>
          <w:b/>
        </w:rPr>
        <w:t xml:space="preserve"> </w:t>
      </w:r>
    </w:p>
    <w:p w14:paraId="1C30EE10" w14:textId="6585DEDB" w:rsidR="009D6FB3" w:rsidRPr="006023A1" w:rsidRDefault="009D6FB3" w:rsidP="00763F4F">
      <w:pPr>
        <w:pStyle w:val="ACNCproformalist"/>
        <w:numPr>
          <w:ilvl w:val="1"/>
          <w:numId w:val="3"/>
        </w:numPr>
      </w:pPr>
      <w:r w:rsidRPr="006023A1">
        <w:t>The directors may pass a resolution without a directors’ meeting being held.</w:t>
      </w:r>
    </w:p>
    <w:p w14:paraId="1C29A10C" w14:textId="4083E2B5" w:rsidR="009D6FB3" w:rsidRPr="006023A1" w:rsidRDefault="009D6FB3" w:rsidP="00763F4F">
      <w:pPr>
        <w:pStyle w:val="ACNCproformalist"/>
        <w:numPr>
          <w:ilvl w:val="1"/>
          <w:numId w:val="3"/>
        </w:numPr>
      </w:pPr>
      <w:r w:rsidRPr="006023A1">
        <w:t xml:space="preserve">A resolution is passed if all the directors entitled to vote on the resolution sign or otherwise agree to the resolution in the manner set out in clause </w:t>
      </w:r>
      <w:r w:rsidRPr="006023A1">
        <w:fldChar w:fldCharType="begin"/>
      </w:r>
      <w:r w:rsidRPr="006023A1">
        <w:instrText xml:space="preserve"> REF _Ref385409551 \r \h  \* MERGEFORMAT </w:instrText>
      </w:r>
      <w:r w:rsidRPr="006023A1">
        <w:fldChar w:fldCharType="separate"/>
      </w:r>
      <w:r w:rsidR="00810743">
        <w:t>54.3</w:t>
      </w:r>
      <w:r w:rsidRPr="006023A1">
        <w:fldChar w:fldCharType="end"/>
      </w:r>
      <w:r w:rsidRPr="006023A1">
        <w:t xml:space="preserve"> or clause </w:t>
      </w:r>
      <w:r w:rsidRPr="006023A1">
        <w:fldChar w:fldCharType="begin"/>
      </w:r>
      <w:r w:rsidRPr="006023A1">
        <w:instrText xml:space="preserve"> REF _Ref385249108 \r \h  \* MERGEFORMAT </w:instrText>
      </w:r>
      <w:r w:rsidRPr="006023A1">
        <w:fldChar w:fldCharType="separate"/>
      </w:r>
      <w:r w:rsidR="00810743">
        <w:t>54.4</w:t>
      </w:r>
      <w:r w:rsidRPr="006023A1">
        <w:fldChar w:fldCharType="end"/>
      </w:r>
      <w:r w:rsidRPr="006023A1">
        <w:t>.</w:t>
      </w:r>
    </w:p>
    <w:p w14:paraId="04141CE9" w14:textId="77777777" w:rsidR="009D6FB3" w:rsidRDefault="009D6FB3" w:rsidP="00763F4F">
      <w:pPr>
        <w:pStyle w:val="ACNCproformalist"/>
        <w:numPr>
          <w:ilvl w:val="1"/>
          <w:numId w:val="3"/>
        </w:numPr>
      </w:pPr>
      <w:bookmarkStart w:id="515" w:name="_Ref362960334"/>
      <w:bookmarkStart w:id="516" w:name="_Ref385409551"/>
      <w:r>
        <w:t>Each director may sign:</w:t>
      </w:r>
    </w:p>
    <w:p w14:paraId="12A5B811" w14:textId="77777777" w:rsidR="009D6FB3" w:rsidRDefault="009D6FB3" w:rsidP="00763F4F">
      <w:pPr>
        <w:pStyle w:val="ACNCproformalist"/>
        <w:numPr>
          <w:ilvl w:val="2"/>
          <w:numId w:val="3"/>
        </w:numPr>
      </w:pPr>
      <w:r>
        <w:t>a</w:t>
      </w:r>
      <w:r w:rsidRPr="006023A1">
        <w:t xml:space="preserve"> </w:t>
      </w:r>
      <w:r>
        <w:t xml:space="preserve">single </w:t>
      </w:r>
      <w:r w:rsidRPr="006023A1">
        <w:t>document setting out the resolution and containing a statement that they agree to the resolution</w:t>
      </w:r>
      <w:r>
        <w:t>, or</w:t>
      </w:r>
    </w:p>
    <w:p w14:paraId="7A931819" w14:textId="77777777" w:rsidR="009D6FB3" w:rsidRPr="006023A1" w:rsidRDefault="009D6FB3" w:rsidP="00763F4F">
      <w:pPr>
        <w:pStyle w:val="ACNCproformalist"/>
        <w:numPr>
          <w:ilvl w:val="2"/>
          <w:numId w:val="3"/>
        </w:numPr>
      </w:pPr>
      <w:r>
        <w:t>separate copies of that document</w:t>
      </w:r>
      <w:r w:rsidRPr="006023A1">
        <w:t xml:space="preserve">, </w:t>
      </w:r>
      <w:proofErr w:type="gramStart"/>
      <w:r w:rsidRPr="006023A1">
        <w:t>as long as</w:t>
      </w:r>
      <w:proofErr w:type="gramEnd"/>
      <w:r w:rsidRPr="006023A1">
        <w:t xml:space="preserve"> the wording of the resolution is the same in each copy.</w:t>
      </w:r>
      <w:bookmarkEnd w:id="515"/>
      <w:bookmarkEnd w:id="516"/>
    </w:p>
    <w:p w14:paraId="78107290" w14:textId="73AE6D98" w:rsidR="00820938" w:rsidRDefault="009D6FB3" w:rsidP="00763F4F">
      <w:pPr>
        <w:pStyle w:val="ACNCproformalist"/>
        <w:numPr>
          <w:ilvl w:val="1"/>
          <w:numId w:val="3"/>
        </w:numPr>
      </w:pPr>
      <w:bookmarkStart w:id="517" w:name="_Ref385249108"/>
      <w:r w:rsidRPr="006023A1">
        <w:t xml:space="preserve">The </w:t>
      </w:r>
      <w:r w:rsidRPr="006023A1">
        <w:rPr>
          <w:b/>
        </w:rPr>
        <w:t>company</w:t>
      </w:r>
      <w:r w:rsidRPr="006023A1">
        <w:t xml:space="preserve"> may send a resolution by email to the directors and the directors may agree to the resolution by sending a reply email to that effect, including the text of the resolution in their reply.</w:t>
      </w:r>
      <w:bookmarkEnd w:id="517"/>
    </w:p>
    <w:p w14:paraId="2A07E557" w14:textId="1D0DA0CC" w:rsidR="009D6FB3" w:rsidRPr="00820938" w:rsidRDefault="001437D8" w:rsidP="00763F4F">
      <w:pPr>
        <w:pStyle w:val="ACNCproformalist"/>
        <w:numPr>
          <w:ilvl w:val="1"/>
          <w:numId w:val="3"/>
        </w:numPr>
        <w:rPr>
          <w:b/>
        </w:rPr>
      </w:pPr>
      <w:r>
        <w:t>The</w:t>
      </w:r>
      <w:r w:rsidR="00BB7C44">
        <w:t xml:space="preserve"> </w:t>
      </w:r>
      <w:r w:rsidR="009D6FB3" w:rsidRPr="006023A1">
        <w:t xml:space="preserve">resolution is passed when the last director signs or otherwise agrees to the resolution in the </w:t>
      </w:r>
      <w:r w:rsidR="009D6FB3" w:rsidRPr="00564858">
        <w:t xml:space="preserve">manner set out in clause </w:t>
      </w:r>
      <w:r w:rsidR="009D6FB3" w:rsidRPr="00564858">
        <w:fldChar w:fldCharType="begin"/>
      </w:r>
      <w:r w:rsidR="009D6FB3" w:rsidRPr="00564858">
        <w:instrText xml:space="preserve"> REF _Ref385409551 \r \h  \* MERGEFORMAT </w:instrText>
      </w:r>
      <w:r w:rsidR="009D6FB3" w:rsidRPr="00564858">
        <w:fldChar w:fldCharType="separate"/>
      </w:r>
      <w:r w:rsidR="00810743">
        <w:t>54.3</w:t>
      </w:r>
      <w:r w:rsidR="009D6FB3" w:rsidRPr="00564858">
        <w:fldChar w:fldCharType="end"/>
      </w:r>
      <w:r w:rsidR="009D6FB3" w:rsidRPr="00564858">
        <w:t xml:space="preserve"> or clause </w:t>
      </w:r>
      <w:r w:rsidR="009D6FB3" w:rsidRPr="00564858">
        <w:fldChar w:fldCharType="begin"/>
      </w:r>
      <w:r w:rsidR="009D6FB3" w:rsidRPr="00564858">
        <w:instrText xml:space="preserve"> REF _Ref385249108 \r \h  \* MERGEFORMAT </w:instrText>
      </w:r>
      <w:r w:rsidR="009D6FB3" w:rsidRPr="00564858">
        <w:fldChar w:fldCharType="separate"/>
      </w:r>
      <w:r w:rsidR="00810743">
        <w:t>54.4</w:t>
      </w:r>
      <w:r w:rsidR="009D6FB3" w:rsidRPr="00564858">
        <w:fldChar w:fldCharType="end"/>
      </w:r>
      <w:r w:rsidR="009D6FB3" w:rsidRPr="00564858">
        <w:t>.</w:t>
      </w:r>
    </w:p>
    <w:p w14:paraId="0BF60B28" w14:textId="77777777" w:rsidR="007C5E19" w:rsidRPr="00CE7CA2" w:rsidRDefault="009D6FB3" w:rsidP="00CB1E24">
      <w:pPr>
        <w:pStyle w:val="Heading2"/>
        <w:keepNext/>
      </w:pPr>
      <w:bookmarkStart w:id="518" w:name="_Toc152602905"/>
      <w:r w:rsidRPr="00CE7CA2">
        <w:t>Secretary</w:t>
      </w:r>
      <w:bookmarkEnd w:id="518"/>
    </w:p>
    <w:p w14:paraId="7916BB1F" w14:textId="77777777" w:rsidR="009D6FB3" w:rsidRPr="00311881" w:rsidRDefault="009D6FB3" w:rsidP="00CB1E24">
      <w:pPr>
        <w:pStyle w:val="ACNCproformalist"/>
        <w:keepNext/>
        <w:rPr>
          <w:b/>
        </w:rPr>
      </w:pPr>
      <w:r>
        <w:rPr>
          <w:b/>
        </w:rPr>
        <w:t>Appointment and role of secretary</w:t>
      </w:r>
    </w:p>
    <w:p w14:paraId="781579F0" w14:textId="77777777" w:rsidR="009D6FB3" w:rsidRDefault="009D6FB3" w:rsidP="00763F4F">
      <w:pPr>
        <w:pStyle w:val="ACNCproformalist"/>
        <w:numPr>
          <w:ilvl w:val="1"/>
          <w:numId w:val="3"/>
        </w:numPr>
      </w:pPr>
      <w:r>
        <w:t xml:space="preserve">The </w:t>
      </w:r>
      <w:r>
        <w:rPr>
          <w:b/>
        </w:rPr>
        <w:t>company</w:t>
      </w:r>
      <w:r>
        <w:t xml:space="preserve"> must have at least one secretary, who may also be a director.</w:t>
      </w:r>
    </w:p>
    <w:p w14:paraId="6AF3D8C2" w14:textId="77777777" w:rsidR="009D6FB3" w:rsidRDefault="009D6FB3" w:rsidP="00763F4F">
      <w:pPr>
        <w:pStyle w:val="ACNCproformalist"/>
        <w:numPr>
          <w:ilvl w:val="1"/>
          <w:numId w:val="3"/>
        </w:numPr>
      </w:pPr>
      <w:r>
        <w:lastRenderedPageBreak/>
        <w:t xml:space="preserve">A secretary must be appointed by the directors (after giving the </w:t>
      </w:r>
      <w:r w:rsidRPr="005A64AD">
        <w:rPr>
          <w:b/>
        </w:rPr>
        <w:t>company</w:t>
      </w:r>
      <w:r>
        <w:t xml:space="preserve"> their signed consent to act as secretary of the </w:t>
      </w:r>
      <w:r>
        <w:rPr>
          <w:b/>
        </w:rPr>
        <w:t>company</w:t>
      </w:r>
      <w:r>
        <w:t xml:space="preserve">) </w:t>
      </w:r>
      <w:r w:rsidRPr="005A64AD">
        <w:t>and</w:t>
      </w:r>
      <w:r>
        <w:t xml:space="preserve"> may be removed by the directors.  </w:t>
      </w:r>
    </w:p>
    <w:p w14:paraId="27CF6BF6" w14:textId="77777777" w:rsidR="009D6FB3" w:rsidRDefault="009D6FB3" w:rsidP="00763F4F">
      <w:pPr>
        <w:pStyle w:val="ACNCproformalist"/>
        <w:numPr>
          <w:ilvl w:val="1"/>
          <w:numId w:val="3"/>
        </w:numPr>
      </w:pPr>
      <w:r>
        <w:t xml:space="preserve">The directors must decide the terms and conditions under which the secretary is appointed, including any </w:t>
      </w:r>
      <w:r w:rsidRPr="007B417C">
        <w:t>remuneration.</w:t>
      </w:r>
    </w:p>
    <w:p w14:paraId="5B6D7BFB" w14:textId="4F66DE09" w:rsidR="009D6FB3" w:rsidRDefault="009D6FB3" w:rsidP="00763F4F">
      <w:pPr>
        <w:pStyle w:val="ACNCproformalist"/>
        <w:numPr>
          <w:ilvl w:val="1"/>
          <w:numId w:val="3"/>
        </w:numPr>
      </w:pPr>
      <w:r>
        <w:t xml:space="preserve">The </w:t>
      </w:r>
      <w:r w:rsidR="00722044">
        <w:t>secretary must ensure that the following are maintained</w:t>
      </w:r>
      <w:r>
        <w:t xml:space="preserve">: </w:t>
      </w:r>
    </w:p>
    <w:p w14:paraId="123A2E31" w14:textId="4BE3102D" w:rsidR="009D6FB3" w:rsidRDefault="009D6FB3" w:rsidP="00763F4F">
      <w:pPr>
        <w:pStyle w:val="ACNCproformalist"/>
        <w:numPr>
          <w:ilvl w:val="2"/>
          <w:numId w:val="3"/>
        </w:numPr>
      </w:pPr>
      <w:r>
        <w:t xml:space="preserve">a register of the </w:t>
      </w:r>
      <w:r w:rsidRPr="00311881">
        <w:rPr>
          <w:b/>
        </w:rPr>
        <w:t>company</w:t>
      </w:r>
      <w:r>
        <w:t>’s members, and</w:t>
      </w:r>
    </w:p>
    <w:p w14:paraId="5D0AD7C1" w14:textId="1CA7AC7E" w:rsidR="009D6FB3" w:rsidRDefault="009D6FB3" w:rsidP="00763F4F">
      <w:pPr>
        <w:pStyle w:val="ACNCproformalist"/>
        <w:numPr>
          <w:ilvl w:val="2"/>
          <w:numId w:val="3"/>
        </w:numPr>
      </w:pPr>
      <w:r>
        <w:t xml:space="preserve">the minutes and other records of </w:t>
      </w:r>
      <w:r w:rsidR="00875A1A" w:rsidRPr="00875A1A">
        <w:rPr>
          <w:b/>
        </w:rPr>
        <w:t>general meeting</w:t>
      </w:r>
      <w:r w:rsidRPr="00FE239F">
        <w:t>s</w:t>
      </w:r>
      <w:r>
        <w:t xml:space="preserve"> (including notices of meetings), directors’ meetings and resolutions.</w:t>
      </w:r>
    </w:p>
    <w:p w14:paraId="0403EBAC" w14:textId="77777777" w:rsidR="009D6FB3" w:rsidRPr="00CE7CA2" w:rsidRDefault="009D6FB3" w:rsidP="00CB1E24">
      <w:pPr>
        <w:pStyle w:val="Heading2"/>
        <w:keepNext/>
      </w:pPr>
      <w:bookmarkStart w:id="519" w:name="_Toc152602906"/>
      <w:r w:rsidRPr="00CE7CA2">
        <w:t>Minutes and records</w:t>
      </w:r>
      <w:bookmarkEnd w:id="519"/>
    </w:p>
    <w:p w14:paraId="2574CFD2" w14:textId="77777777" w:rsidR="009D6FB3" w:rsidRPr="00311881" w:rsidRDefault="009D6FB3" w:rsidP="00CB1E24">
      <w:pPr>
        <w:pStyle w:val="ACNCproformalist"/>
        <w:keepNext/>
        <w:rPr>
          <w:b/>
        </w:rPr>
      </w:pPr>
      <w:r w:rsidRPr="00311881">
        <w:rPr>
          <w:b/>
        </w:rPr>
        <w:t>Minutes and records</w:t>
      </w:r>
    </w:p>
    <w:p w14:paraId="0D5576D2" w14:textId="77777777" w:rsidR="009D6FB3" w:rsidRDefault="009D6FB3" w:rsidP="007C3EB1">
      <w:pPr>
        <w:pStyle w:val="ACNCproformalist"/>
        <w:numPr>
          <w:ilvl w:val="1"/>
          <w:numId w:val="3"/>
        </w:numPr>
      </w:pPr>
      <w:bookmarkStart w:id="520" w:name="_Ref392016907"/>
      <w:r>
        <w:t xml:space="preserve">The </w:t>
      </w:r>
      <w:r>
        <w:rPr>
          <w:b/>
        </w:rPr>
        <w:t>company</w:t>
      </w:r>
      <w:r>
        <w:t xml:space="preserve"> must, within one month, make and keep the following records:</w:t>
      </w:r>
      <w:bookmarkEnd w:id="520"/>
    </w:p>
    <w:p w14:paraId="22BC0D5D" w14:textId="77777777" w:rsidR="009D6FB3" w:rsidRPr="007F1AB4" w:rsidRDefault="009D6FB3" w:rsidP="007C3EB1">
      <w:pPr>
        <w:pStyle w:val="ACNCproformalist"/>
        <w:numPr>
          <w:ilvl w:val="2"/>
          <w:numId w:val="3"/>
        </w:numPr>
      </w:pPr>
      <w:bookmarkStart w:id="521" w:name="__RefNumPara__339_687944692"/>
      <w:bookmarkEnd w:id="521"/>
      <w:r>
        <w:t xml:space="preserve">minutes of </w:t>
      </w:r>
      <w:r w:rsidRPr="007F1AB4">
        <w:t xml:space="preserve">proceedings and resolutions of </w:t>
      </w:r>
      <w:r w:rsidRPr="00FB59B6">
        <w:rPr>
          <w:b/>
        </w:rPr>
        <w:t>general meetings</w:t>
      </w:r>
      <w:bookmarkStart w:id="522" w:name="_Ref392016912"/>
    </w:p>
    <w:bookmarkEnd w:id="522"/>
    <w:p w14:paraId="23596FAB" w14:textId="1DE7CF78" w:rsidR="009D6FB3" w:rsidRPr="007F1AB4" w:rsidRDefault="009D6FB3" w:rsidP="007C3EB1">
      <w:pPr>
        <w:pStyle w:val="ACNCproformalist"/>
        <w:numPr>
          <w:ilvl w:val="2"/>
          <w:numId w:val="3"/>
        </w:numPr>
      </w:pPr>
      <w:r>
        <w:t xml:space="preserve">minutes of </w:t>
      </w:r>
      <w:r w:rsidR="00873280">
        <w:t xml:space="preserve">any </w:t>
      </w:r>
      <w:r w:rsidR="0091025B">
        <w:t xml:space="preserve">other </w:t>
      </w:r>
      <w:r w:rsidRPr="007F1AB4">
        <w:t>resolutions of members</w:t>
      </w:r>
    </w:p>
    <w:p w14:paraId="391DC684" w14:textId="77777777" w:rsidR="009D6FB3" w:rsidRPr="007A0D4C" w:rsidRDefault="009D6FB3" w:rsidP="007C3EB1">
      <w:pPr>
        <w:pStyle w:val="ACNCproformalist"/>
        <w:numPr>
          <w:ilvl w:val="2"/>
          <w:numId w:val="3"/>
        </w:numPr>
      </w:pPr>
      <w:r w:rsidRPr="007F1AB4">
        <w:t xml:space="preserve">a copy of a notice of each </w:t>
      </w:r>
      <w:r w:rsidRPr="00FB59B6">
        <w:rPr>
          <w:b/>
        </w:rPr>
        <w:t>general meeting</w:t>
      </w:r>
      <w:r w:rsidRPr="007A0D4C">
        <w:t>, and</w:t>
      </w:r>
    </w:p>
    <w:p w14:paraId="46559629" w14:textId="6B75C35B" w:rsidR="009D6FB3" w:rsidRPr="007A0D4C" w:rsidRDefault="009D6FB3" w:rsidP="007C3EB1">
      <w:pPr>
        <w:pStyle w:val="ACNCproformalist"/>
        <w:numPr>
          <w:ilvl w:val="2"/>
          <w:numId w:val="3"/>
        </w:numPr>
      </w:pPr>
      <w:r w:rsidRPr="007A0D4C">
        <w:t>a copy of a members’ statement distributed to members under</w:t>
      </w:r>
      <w:r>
        <w:t xml:space="preserve"> clause</w:t>
      </w:r>
      <w:r w:rsidR="00DD5493">
        <w:t xml:space="preserve"> </w:t>
      </w:r>
      <w:r w:rsidR="00DD5493">
        <w:fldChar w:fldCharType="begin"/>
      </w:r>
      <w:r w:rsidR="00DD5493">
        <w:instrText xml:space="preserve"> REF _Ref392237662 \r \h </w:instrText>
      </w:r>
      <w:r w:rsidR="00DD5493">
        <w:fldChar w:fldCharType="separate"/>
      </w:r>
      <w:r w:rsidR="00DD5493">
        <w:t>28</w:t>
      </w:r>
      <w:r w:rsidR="00DD5493">
        <w:fldChar w:fldCharType="end"/>
      </w:r>
      <w:r>
        <w:t>.</w:t>
      </w:r>
    </w:p>
    <w:p w14:paraId="5C6E856C" w14:textId="77777777" w:rsidR="009D6FB3" w:rsidRPr="007F1AB4" w:rsidRDefault="009D6FB3" w:rsidP="007C3EB1">
      <w:pPr>
        <w:pStyle w:val="ACNCproformalist"/>
        <w:numPr>
          <w:ilvl w:val="1"/>
          <w:numId w:val="3"/>
        </w:numPr>
      </w:pPr>
      <w:bookmarkStart w:id="523" w:name="_Ref396898501"/>
      <w:r w:rsidRPr="007F1AB4">
        <w:t xml:space="preserve">The </w:t>
      </w:r>
      <w:r w:rsidRPr="007F1AB4">
        <w:rPr>
          <w:b/>
        </w:rPr>
        <w:t>company</w:t>
      </w:r>
      <w:r w:rsidRPr="007F1AB4">
        <w:t xml:space="preserve"> must, within one month, make and keep the following records:</w:t>
      </w:r>
      <w:bookmarkEnd w:id="523"/>
    </w:p>
    <w:p w14:paraId="17017AF8" w14:textId="77777777" w:rsidR="009D6FB3" w:rsidRDefault="009D6FB3" w:rsidP="007C3EB1">
      <w:pPr>
        <w:pStyle w:val="ACNCproformalist"/>
        <w:numPr>
          <w:ilvl w:val="2"/>
          <w:numId w:val="3"/>
        </w:numPr>
      </w:pPr>
      <w:r>
        <w:t>minutes of proceedings and resolutions of directors’ meetings (including meetings of any committees), and</w:t>
      </w:r>
    </w:p>
    <w:p w14:paraId="2ED743CD" w14:textId="39500E1C" w:rsidR="009D6FB3" w:rsidRDefault="009D6FB3" w:rsidP="007C3EB1">
      <w:pPr>
        <w:pStyle w:val="ACNCproformalist"/>
        <w:numPr>
          <w:ilvl w:val="2"/>
          <w:numId w:val="3"/>
        </w:numPr>
      </w:pPr>
      <w:r>
        <w:t xml:space="preserve">minutes of </w:t>
      </w:r>
      <w:r w:rsidR="004F0F12">
        <w:t xml:space="preserve">any other </w:t>
      </w:r>
      <w:r>
        <w:t>resolutions of directors.</w:t>
      </w:r>
    </w:p>
    <w:p w14:paraId="1350E2CC" w14:textId="77777777" w:rsidR="009D6FB3" w:rsidRDefault="009D6FB3" w:rsidP="007C3EB1">
      <w:pPr>
        <w:pStyle w:val="ACNCproformalist"/>
        <w:numPr>
          <w:ilvl w:val="1"/>
          <w:numId w:val="3"/>
        </w:numPr>
      </w:pPr>
      <w:bookmarkStart w:id="524" w:name="_Ref392223554"/>
      <w:r>
        <w:t xml:space="preserve">To allow members to inspect the </w:t>
      </w:r>
      <w:r w:rsidRPr="00942F8E">
        <w:rPr>
          <w:b/>
        </w:rPr>
        <w:t>company</w:t>
      </w:r>
      <w:r>
        <w:t>’s records:</w:t>
      </w:r>
      <w:r w:rsidRPr="00FB59B6">
        <w:t xml:space="preserve"> </w:t>
      </w:r>
    </w:p>
    <w:p w14:paraId="21195EFD" w14:textId="72E3D3F1" w:rsidR="009D6FB3" w:rsidRDefault="009D6FB3" w:rsidP="007C3EB1">
      <w:pPr>
        <w:pStyle w:val="ACNCproformalist"/>
        <w:numPr>
          <w:ilvl w:val="2"/>
          <w:numId w:val="3"/>
        </w:numPr>
      </w:pPr>
      <w:r>
        <w:t xml:space="preserve">the </w:t>
      </w:r>
      <w:r w:rsidRPr="00942F8E">
        <w:rPr>
          <w:b/>
        </w:rPr>
        <w:t>company</w:t>
      </w:r>
      <w:r>
        <w:t xml:space="preserve"> must</w:t>
      </w:r>
      <w:r w:rsidRPr="00FB59B6">
        <w:t xml:space="preserve"> </w:t>
      </w:r>
      <w:r>
        <w:t xml:space="preserve">give a member access to the records set out in clause </w:t>
      </w:r>
      <w:r>
        <w:fldChar w:fldCharType="begin"/>
      </w:r>
      <w:r>
        <w:instrText xml:space="preserve"> REF _Ref392016907 \r \h </w:instrText>
      </w:r>
      <w:r w:rsidR="007C3EB1">
        <w:instrText xml:space="preserve"> \* MERGEFORMAT </w:instrText>
      </w:r>
      <w:r>
        <w:fldChar w:fldCharType="separate"/>
      </w:r>
      <w:r w:rsidR="00810743">
        <w:t>56.1</w:t>
      </w:r>
      <w:r>
        <w:fldChar w:fldCharType="end"/>
      </w:r>
      <w:r>
        <w:t>, and</w:t>
      </w:r>
    </w:p>
    <w:p w14:paraId="655DD032" w14:textId="54551980" w:rsidR="009D6FB3" w:rsidRDefault="009D6FB3" w:rsidP="007C3EB1">
      <w:pPr>
        <w:pStyle w:val="ACNCproformalist"/>
        <w:numPr>
          <w:ilvl w:val="2"/>
          <w:numId w:val="3"/>
        </w:numPr>
      </w:pPr>
      <w:r>
        <w:t xml:space="preserve">the directors may authorise </w:t>
      </w:r>
      <w:r w:rsidRPr="00FB59B6">
        <w:t xml:space="preserve">a member to inspect other records of the </w:t>
      </w:r>
      <w:r w:rsidRPr="00FB59B6">
        <w:rPr>
          <w:b/>
        </w:rPr>
        <w:t>company</w:t>
      </w:r>
      <w:r>
        <w:t>, including records</w:t>
      </w:r>
      <w:r>
        <w:rPr>
          <w:b/>
        </w:rPr>
        <w:t xml:space="preserve"> </w:t>
      </w:r>
      <w:r w:rsidR="00F727DE">
        <w:t xml:space="preserve">referred to in </w:t>
      </w:r>
      <w:r w:rsidRPr="00FE239F">
        <w:t>clause</w:t>
      </w:r>
      <w:r>
        <w:t xml:space="preserve"> </w:t>
      </w:r>
      <w:r>
        <w:fldChar w:fldCharType="begin"/>
      </w:r>
      <w:r>
        <w:instrText xml:space="preserve"> REF _Ref396898501 \w \h </w:instrText>
      </w:r>
      <w:r w:rsidR="007C3EB1">
        <w:instrText xml:space="preserve"> \* MERGEFORMAT </w:instrText>
      </w:r>
      <w:r>
        <w:fldChar w:fldCharType="separate"/>
      </w:r>
      <w:r w:rsidR="00810743">
        <w:t>56.2</w:t>
      </w:r>
      <w:r>
        <w:fldChar w:fldCharType="end"/>
      </w:r>
      <w:r>
        <w:t xml:space="preserve"> and clause </w:t>
      </w:r>
      <w:r>
        <w:fldChar w:fldCharType="begin"/>
      </w:r>
      <w:r>
        <w:instrText xml:space="preserve"> REF _Ref396898556 \w \h </w:instrText>
      </w:r>
      <w:r w:rsidR="007C3EB1">
        <w:instrText xml:space="preserve"> \* MERGEFORMAT </w:instrText>
      </w:r>
      <w:r>
        <w:fldChar w:fldCharType="separate"/>
      </w:r>
      <w:r w:rsidR="00810743">
        <w:t>57.1</w:t>
      </w:r>
      <w:r>
        <w:fldChar w:fldCharType="end"/>
      </w:r>
      <w:r w:rsidRPr="00FB59B6">
        <w:t xml:space="preserve">. </w:t>
      </w:r>
      <w:bookmarkEnd w:id="524"/>
    </w:p>
    <w:p w14:paraId="5B090885" w14:textId="77777777" w:rsidR="009D6FB3" w:rsidRDefault="009D6FB3" w:rsidP="007C3EB1">
      <w:pPr>
        <w:pStyle w:val="ACNCproformalist"/>
        <w:numPr>
          <w:ilvl w:val="1"/>
          <w:numId w:val="3"/>
        </w:numPr>
      </w:pPr>
      <w:r>
        <w:t xml:space="preserve">The directors must ensure that minutes of a </w:t>
      </w:r>
      <w:r w:rsidRPr="00FB59B6">
        <w:rPr>
          <w:b/>
        </w:rPr>
        <w:t>general meeting</w:t>
      </w:r>
      <w:r>
        <w:t xml:space="preserve"> or a directors’ meeting are signed within a reasonable time after the meeting by:</w:t>
      </w:r>
    </w:p>
    <w:p w14:paraId="0498C7E9" w14:textId="77777777" w:rsidR="009D6FB3" w:rsidRDefault="009D6FB3" w:rsidP="007C3EB1">
      <w:pPr>
        <w:pStyle w:val="ACNCproformalist"/>
        <w:numPr>
          <w:ilvl w:val="2"/>
          <w:numId w:val="3"/>
        </w:numPr>
      </w:pPr>
      <w:r>
        <w:t xml:space="preserve">the </w:t>
      </w:r>
      <w:r w:rsidRPr="006F0DB2">
        <w:t>chairperson</w:t>
      </w:r>
      <w:r>
        <w:t xml:space="preserve"> of the meeting, or</w:t>
      </w:r>
    </w:p>
    <w:p w14:paraId="7439F734" w14:textId="77777777" w:rsidR="009D6FB3" w:rsidRDefault="009D6FB3" w:rsidP="007C3EB1">
      <w:pPr>
        <w:pStyle w:val="ACNCproformalist"/>
        <w:numPr>
          <w:ilvl w:val="2"/>
          <w:numId w:val="3"/>
        </w:numPr>
      </w:pPr>
      <w:r>
        <w:t xml:space="preserve">the </w:t>
      </w:r>
      <w:r w:rsidRPr="006F0DB2">
        <w:t>chairperson</w:t>
      </w:r>
      <w:r>
        <w:t xml:space="preserve"> of the next meeting.</w:t>
      </w:r>
    </w:p>
    <w:p w14:paraId="6ECD839E" w14:textId="24D62674" w:rsidR="00C818F3" w:rsidRPr="000F4BAA" w:rsidRDefault="009D6FB3" w:rsidP="007C3EB1">
      <w:pPr>
        <w:pStyle w:val="ACNCproformalist"/>
        <w:numPr>
          <w:ilvl w:val="1"/>
          <w:numId w:val="3"/>
        </w:numPr>
      </w:pPr>
      <w:r>
        <w:t xml:space="preserve">The directors must ensure that minutes of the passing of a resolution </w:t>
      </w:r>
      <w:r w:rsidR="007575A9">
        <w:t xml:space="preserve">passed without a meeting </w:t>
      </w:r>
      <w:r>
        <w:t>(of members or directors) are signed by a director within a reasonable time after the resolution is passed.</w:t>
      </w:r>
    </w:p>
    <w:p w14:paraId="5D3F3CCF" w14:textId="77777777" w:rsidR="009D6FB3" w:rsidRPr="00D74829" w:rsidRDefault="009D6FB3" w:rsidP="00CB1E24">
      <w:pPr>
        <w:pStyle w:val="ACNCproformalist"/>
        <w:keepNext/>
        <w:rPr>
          <w:b/>
        </w:rPr>
      </w:pPr>
      <w:r>
        <w:rPr>
          <w:b/>
        </w:rPr>
        <w:t>Financial and related records</w:t>
      </w:r>
    </w:p>
    <w:p w14:paraId="5E0CA724" w14:textId="77777777" w:rsidR="009D6FB3" w:rsidRDefault="009D6FB3" w:rsidP="007C3EB1">
      <w:pPr>
        <w:pStyle w:val="ACNCproformalist"/>
        <w:numPr>
          <w:ilvl w:val="1"/>
          <w:numId w:val="3"/>
        </w:numPr>
      </w:pPr>
      <w:bookmarkStart w:id="525" w:name="_Ref396898556"/>
      <w:r>
        <w:t xml:space="preserve">The </w:t>
      </w:r>
      <w:r w:rsidRPr="00FB59B6">
        <w:rPr>
          <w:b/>
        </w:rPr>
        <w:t>company</w:t>
      </w:r>
      <w:r>
        <w:t xml:space="preserve"> must make and keep written financial records that:</w:t>
      </w:r>
      <w:bookmarkEnd w:id="525"/>
    </w:p>
    <w:p w14:paraId="2674F708" w14:textId="77777777" w:rsidR="009D6FB3" w:rsidRPr="007A0D4C" w:rsidRDefault="009D6FB3" w:rsidP="007C3EB1">
      <w:pPr>
        <w:pStyle w:val="ACNCproformalist"/>
        <w:numPr>
          <w:ilvl w:val="2"/>
          <w:numId w:val="3"/>
        </w:numPr>
        <w:rPr>
          <w:shd w:val="clear" w:color="auto" w:fill="FFFF00"/>
        </w:rPr>
      </w:pPr>
      <w:r>
        <w:t xml:space="preserve">correctly record and explain its transactions and </w:t>
      </w:r>
      <w:r w:rsidRPr="007A0D4C">
        <w:t>financial position and performance, and</w:t>
      </w:r>
    </w:p>
    <w:p w14:paraId="7035B769" w14:textId="77777777" w:rsidR="009D6FB3" w:rsidRPr="007A0D4C" w:rsidRDefault="009D6FB3" w:rsidP="007C3EB1">
      <w:pPr>
        <w:pStyle w:val="ACNCproformalist"/>
        <w:numPr>
          <w:ilvl w:val="2"/>
          <w:numId w:val="3"/>
        </w:numPr>
        <w:rPr>
          <w:shd w:val="clear" w:color="auto" w:fill="FFFF00"/>
        </w:rPr>
      </w:pPr>
      <w:r w:rsidRPr="007A0D4C">
        <w:lastRenderedPageBreak/>
        <w:t xml:space="preserve">enable true and fair financial statements to be </w:t>
      </w:r>
      <w:r>
        <w:t>prepared and to be audited</w:t>
      </w:r>
      <w:r w:rsidRPr="007A0D4C">
        <w:t>.</w:t>
      </w:r>
    </w:p>
    <w:p w14:paraId="57CA1840" w14:textId="77777777" w:rsidR="009D6FB3" w:rsidRPr="007A0D4C" w:rsidRDefault="009D6FB3" w:rsidP="007C3EB1">
      <w:pPr>
        <w:pStyle w:val="ACNCproformalist"/>
        <w:numPr>
          <w:ilvl w:val="1"/>
          <w:numId w:val="3"/>
        </w:numPr>
      </w:pPr>
      <w:r w:rsidRPr="007A0D4C">
        <w:t xml:space="preserve">The </w:t>
      </w:r>
      <w:r w:rsidRPr="00FB59B6">
        <w:rPr>
          <w:b/>
        </w:rPr>
        <w:t>company</w:t>
      </w:r>
      <w:r w:rsidRPr="007A0D4C">
        <w:t xml:space="preserve"> must also keep written records that correctly record its operations.</w:t>
      </w:r>
    </w:p>
    <w:p w14:paraId="7F1138AC" w14:textId="77777777" w:rsidR="009D6FB3" w:rsidRDefault="009D6FB3" w:rsidP="007C3EB1">
      <w:pPr>
        <w:pStyle w:val="ACNCproformalist"/>
        <w:numPr>
          <w:ilvl w:val="1"/>
          <w:numId w:val="3"/>
        </w:numPr>
        <w:rPr>
          <w:shd w:val="clear" w:color="auto" w:fill="FFFF00"/>
        </w:rPr>
      </w:pPr>
      <w:r>
        <w:t xml:space="preserve">The </w:t>
      </w:r>
      <w:r w:rsidRPr="00FB59B6">
        <w:rPr>
          <w:b/>
        </w:rPr>
        <w:t>compan</w:t>
      </w:r>
      <w:r w:rsidRPr="00FB59B6">
        <w:rPr>
          <w:b/>
          <w:bCs/>
        </w:rPr>
        <w:t>y</w:t>
      </w:r>
      <w:r>
        <w:t xml:space="preserve"> must retain its records for at least 7 years.</w:t>
      </w:r>
    </w:p>
    <w:p w14:paraId="52B80E20" w14:textId="77777777" w:rsidR="009D6FB3" w:rsidRDefault="009D6FB3" w:rsidP="007C3EB1">
      <w:pPr>
        <w:pStyle w:val="ACNCproformalist"/>
        <w:numPr>
          <w:ilvl w:val="1"/>
          <w:numId w:val="3"/>
        </w:numPr>
      </w:pPr>
      <w:r>
        <w:t xml:space="preserve">The directors must </w:t>
      </w:r>
      <w:r w:rsidR="00F727DE">
        <w:t>take reasonable steps to en</w:t>
      </w:r>
      <w:r>
        <w:t xml:space="preserve">sure that the </w:t>
      </w:r>
      <w:r w:rsidRPr="008B0928">
        <w:rPr>
          <w:b/>
          <w:bCs/>
        </w:rPr>
        <w:t>company</w:t>
      </w:r>
      <w:r>
        <w:t>'s records are kept safe.</w:t>
      </w:r>
    </w:p>
    <w:p w14:paraId="1D805E24" w14:textId="3B3C1CDB" w:rsidR="009D6FB3" w:rsidRPr="00CE7CA2" w:rsidRDefault="009D6FB3" w:rsidP="00CB1E24">
      <w:pPr>
        <w:pStyle w:val="Heading2"/>
        <w:keepNext/>
      </w:pPr>
      <w:bookmarkStart w:id="526" w:name="_Toc152602907"/>
      <w:r w:rsidRPr="00CE7CA2">
        <w:t>Notice</w:t>
      </w:r>
      <w:bookmarkEnd w:id="526"/>
    </w:p>
    <w:p w14:paraId="60A84B84" w14:textId="77777777" w:rsidR="009D6FB3" w:rsidRPr="00D74829" w:rsidRDefault="009D6FB3" w:rsidP="00CB1E24">
      <w:pPr>
        <w:pStyle w:val="ACNCproformalist"/>
        <w:keepNext/>
        <w:rPr>
          <w:b/>
        </w:rPr>
      </w:pPr>
      <w:bookmarkStart w:id="527" w:name="_Ref395713658"/>
      <w:r>
        <w:rPr>
          <w:b/>
        </w:rPr>
        <w:t>What is notice</w:t>
      </w:r>
      <w:bookmarkStart w:id="528" w:name="_Ref382914285"/>
      <w:bookmarkEnd w:id="527"/>
    </w:p>
    <w:p w14:paraId="3365E8E3" w14:textId="567D72DA" w:rsidR="009D6FB3" w:rsidRDefault="009D6FB3" w:rsidP="007C3EB1">
      <w:pPr>
        <w:pStyle w:val="ACNCproformalist"/>
        <w:numPr>
          <w:ilvl w:val="1"/>
          <w:numId w:val="3"/>
        </w:numPr>
      </w:pPr>
      <w:r>
        <w:t xml:space="preserve">Anything written to or from the </w:t>
      </w:r>
      <w:r w:rsidRPr="00311881">
        <w:rPr>
          <w:b/>
        </w:rPr>
        <w:t>company</w:t>
      </w:r>
      <w:r>
        <w:t xml:space="preserve"> under any clause in this constitution is written notice and is subject to clauses </w:t>
      </w:r>
      <w:r>
        <w:fldChar w:fldCharType="begin"/>
      </w:r>
      <w:r>
        <w:instrText xml:space="preserve"> REF _Ref388973786 \r \h  \* MERGEFORMAT </w:instrText>
      </w:r>
      <w:r>
        <w:fldChar w:fldCharType="separate"/>
      </w:r>
      <w:r w:rsidR="00810743">
        <w:t>59</w:t>
      </w:r>
      <w:r>
        <w:fldChar w:fldCharType="end"/>
      </w:r>
      <w:r>
        <w:t xml:space="preserve"> to </w:t>
      </w:r>
      <w:r>
        <w:fldChar w:fldCharType="begin"/>
      </w:r>
      <w:r>
        <w:instrText xml:space="preserve"> REF _Ref388973791 \r \h  \* MERGEFORMAT </w:instrText>
      </w:r>
      <w:r>
        <w:fldChar w:fldCharType="separate"/>
      </w:r>
      <w:r w:rsidR="00810743">
        <w:t>61</w:t>
      </w:r>
      <w:r>
        <w:fldChar w:fldCharType="end"/>
      </w:r>
      <w:r>
        <w:t xml:space="preserve">, unless specified otherwise. </w:t>
      </w:r>
    </w:p>
    <w:p w14:paraId="67A40F73" w14:textId="41BCD314" w:rsidR="009D6FB3" w:rsidRDefault="009D6FB3" w:rsidP="007C3EB1">
      <w:pPr>
        <w:pStyle w:val="ACNCproformalist"/>
        <w:numPr>
          <w:ilvl w:val="1"/>
          <w:numId w:val="3"/>
        </w:numPr>
      </w:pPr>
      <w:r>
        <w:t xml:space="preserve">Clauses </w:t>
      </w:r>
      <w:r>
        <w:fldChar w:fldCharType="begin"/>
      </w:r>
      <w:r>
        <w:instrText xml:space="preserve"> REF _Ref392225405 \r \h </w:instrText>
      </w:r>
      <w:r>
        <w:fldChar w:fldCharType="separate"/>
      </w:r>
      <w:r w:rsidR="00810743">
        <w:t>59</w:t>
      </w:r>
      <w:r>
        <w:fldChar w:fldCharType="end"/>
      </w:r>
      <w:r>
        <w:t xml:space="preserve"> to </w:t>
      </w:r>
      <w:r>
        <w:fldChar w:fldCharType="begin"/>
      </w:r>
      <w:r>
        <w:instrText xml:space="preserve"> REF _Ref388973791 \r \h </w:instrText>
      </w:r>
      <w:r w:rsidR="007C3EB1">
        <w:instrText xml:space="preserve"> \* MERGEFORMAT </w:instrText>
      </w:r>
      <w:r>
        <w:fldChar w:fldCharType="separate"/>
      </w:r>
      <w:r w:rsidR="00810743">
        <w:t>61</w:t>
      </w:r>
      <w:r>
        <w:fldChar w:fldCharType="end"/>
      </w:r>
      <w:r>
        <w:t xml:space="preserve"> do not apply to a notice of proxy </w:t>
      </w:r>
      <w:r w:rsidRPr="0083558C">
        <w:t>under clause</w:t>
      </w:r>
      <w:r w:rsidR="0045059B">
        <w:t xml:space="preserve"> </w:t>
      </w:r>
      <w:r w:rsidR="001D617D">
        <w:fldChar w:fldCharType="begin"/>
      </w:r>
      <w:r w:rsidR="001D617D">
        <w:instrText xml:space="preserve"> REF _Ref405961924 \w \h </w:instrText>
      </w:r>
      <w:r w:rsidR="001D617D">
        <w:fldChar w:fldCharType="separate"/>
      </w:r>
      <w:r w:rsidR="00810743">
        <w:t>34.6</w:t>
      </w:r>
      <w:r w:rsidR="001D617D">
        <w:fldChar w:fldCharType="end"/>
      </w:r>
      <w:r w:rsidRPr="0083558C">
        <w:t>.</w:t>
      </w:r>
      <w:r>
        <w:t xml:space="preserve">   </w:t>
      </w:r>
    </w:p>
    <w:p w14:paraId="1BF19774" w14:textId="77777777" w:rsidR="009D6FB3" w:rsidRPr="00311881" w:rsidRDefault="009D6FB3" w:rsidP="00CB1E24">
      <w:pPr>
        <w:pStyle w:val="ACNCproformalist"/>
        <w:keepNext/>
        <w:rPr>
          <w:b/>
        </w:rPr>
      </w:pPr>
      <w:bookmarkStart w:id="529" w:name="_Ref392225405"/>
      <w:bookmarkStart w:id="530" w:name="_Ref388973786"/>
      <w:r>
        <w:rPr>
          <w:b/>
        </w:rPr>
        <w:t>Notice to the company</w:t>
      </w:r>
      <w:bookmarkEnd w:id="528"/>
      <w:bookmarkEnd w:id="529"/>
      <w:bookmarkEnd w:id="530"/>
      <w:r>
        <w:rPr>
          <w:b/>
        </w:rPr>
        <w:t xml:space="preserve"> </w:t>
      </w:r>
    </w:p>
    <w:p w14:paraId="1E4C0D77" w14:textId="77777777" w:rsidR="009D6FB3" w:rsidRDefault="009D6FB3" w:rsidP="00C818F3">
      <w:pPr>
        <w:pStyle w:val="ACNCproformalist"/>
        <w:numPr>
          <w:ilvl w:val="0"/>
          <w:numId w:val="0"/>
        </w:numPr>
        <w:ind w:left="392" w:hanging="32"/>
      </w:pPr>
      <w:r>
        <w:t xml:space="preserve">Written notice or any communication under this constitution may be given to the </w:t>
      </w:r>
      <w:r>
        <w:rPr>
          <w:b/>
        </w:rPr>
        <w:t>company,</w:t>
      </w:r>
      <w:r>
        <w:t xml:space="preserve"> the directors or the secretary by:</w:t>
      </w:r>
    </w:p>
    <w:p w14:paraId="66AD5D47" w14:textId="77777777" w:rsidR="009D6FB3" w:rsidRDefault="009D6FB3" w:rsidP="007C3EB1">
      <w:pPr>
        <w:pStyle w:val="ACNCproformalist"/>
        <w:numPr>
          <w:ilvl w:val="2"/>
          <w:numId w:val="3"/>
        </w:numPr>
      </w:pPr>
      <w:r>
        <w:t xml:space="preserve">delivering it to the </w:t>
      </w:r>
      <w:r w:rsidRPr="007A0D4C">
        <w:rPr>
          <w:b/>
        </w:rPr>
        <w:t>company</w:t>
      </w:r>
      <w:r>
        <w:t xml:space="preserve">’s </w:t>
      </w:r>
      <w:r w:rsidR="002C4886">
        <w:t>registered office</w:t>
      </w:r>
    </w:p>
    <w:p w14:paraId="23E05ED6" w14:textId="77777777" w:rsidR="009D6FB3" w:rsidRDefault="009D6FB3" w:rsidP="007C3EB1">
      <w:pPr>
        <w:pStyle w:val="ACNCproformalist"/>
        <w:numPr>
          <w:ilvl w:val="2"/>
          <w:numId w:val="3"/>
        </w:numPr>
      </w:pPr>
      <w:bookmarkStart w:id="531" w:name="_Ref391995818"/>
      <w:r>
        <w:t xml:space="preserve">posting it to the </w:t>
      </w:r>
      <w:r w:rsidRPr="007A0D4C">
        <w:rPr>
          <w:b/>
        </w:rPr>
        <w:t>company</w:t>
      </w:r>
      <w:r>
        <w:t xml:space="preserve">’s registered office or </w:t>
      </w:r>
      <w:r w:rsidR="00F727DE">
        <w:t xml:space="preserve">to </w:t>
      </w:r>
      <w:r>
        <w:t xml:space="preserve">another address chosen by the </w:t>
      </w:r>
      <w:r w:rsidRPr="007A0D4C">
        <w:rPr>
          <w:b/>
        </w:rPr>
        <w:t>company</w:t>
      </w:r>
      <w:r>
        <w:t xml:space="preserve"> for notice to be provided</w:t>
      </w:r>
      <w:bookmarkEnd w:id="531"/>
    </w:p>
    <w:p w14:paraId="71A2FCC0" w14:textId="77777777" w:rsidR="009D6FB3" w:rsidRPr="00AE4AE4" w:rsidRDefault="009D6FB3" w:rsidP="007C3EB1">
      <w:pPr>
        <w:pStyle w:val="ACNCproformalist"/>
        <w:numPr>
          <w:ilvl w:val="2"/>
          <w:numId w:val="3"/>
        </w:numPr>
      </w:pPr>
      <w:r w:rsidRPr="00D5196A">
        <w:t>sending it to an email address</w:t>
      </w:r>
      <w:r>
        <w:t xml:space="preserve"> or other electronic address</w:t>
      </w:r>
      <w:r w:rsidRPr="00D5196A">
        <w:t xml:space="preserve"> notified by the </w:t>
      </w:r>
      <w:r w:rsidRPr="007A0D4C">
        <w:rPr>
          <w:b/>
        </w:rPr>
        <w:t>company</w:t>
      </w:r>
      <w:r w:rsidRPr="00D5196A">
        <w:t xml:space="preserve"> to the members as the </w:t>
      </w:r>
      <w:r w:rsidRPr="007A0D4C">
        <w:rPr>
          <w:b/>
        </w:rPr>
        <w:t>company</w:t>
      </w:r>
      <w:r w:rsidRPr="00D5196A">
        <w:t>’s email</w:t>
      </w:r>
      <w:r>
        <w:t xml:space="preserve"> address or other electronic address, or</w:t>
      </w:r>
    </w:p>
    <w:p w14:paraId="14C736C2" w14:textId="77777777" w:rsidR="009D6FB3" w:rsidRDefault="009D6FB3" w:rsidP="007C3EB1">
      <w:pPr>
        <w:pStyle w:val="ACNCproformalist"/>
        <w:numPr>
          <w:ilvl w:val="2"/>
          <w:numId w:val="3"/>
        </w:numPr>
        <w:rPr>
          <w:b/>
        </w:rPr>
      </w:pPr>
      <w:r>
        <w:t xml:space="preserve">sending it to the fax number notified by the </w:t>
      </w:r>
      <w:r w:rsidRPr="00AE4AE4">
        <w:rPr>
          <w:b/>
        </w:rPr>
        <w:t>company</w:t>
      </w:r>
      <w:r>
        <w:rPr>
          <w:b/>
        </w:rPr>
        <w:t xml:space="preserve"> </w:t>
      </w:r>
      <w:r>
        <w:t xml:space="preserve">to the members as the </w:t>
      </w:r>
      <w:r w:rsidRPr="007A0D4C">
        <w:rPr>
          <w:b/>
        </w:rPr>
        <w:t>company</w:t>
      </w:r>
      <w:r>
        <w:t>’s fax number.</w:t>
      </w:r>
    </w:p>
    <w:p w14:paraId="398C5E42" w14:textId="77777777" w:rsidR="009D6FB3" w:rsidRPr="00311881" w:rsidRDefault="00564858" w:rsidP="00CB1E24">
      <w:pPr>
        <w:pStyle w:val="ACNCproformalist"/>
        <w:keepNext/>
        <w:rPr>
          <w:b/>
        </w:rPr>
      </w:pPr>
      <w:r>
        <w:rPr>
          <w:b/>
        </w:rPr>
        <w:t>Notice to members</w:t>
      </w:r>
    </w:p>
    <w:p w14:paraId="5908E324" w14:textId="77777777" w:rsidR="009D6FB3" w:rsidRPr="0083558C" w:rsidRDefault="009D6FB3" w:rsidP="007C3EB1">
      <w:pPr>
        <w:pStyle w:val="ACNCproformalist"/>
        <w:numPr>
          <w:ilvl w:val="1"/>
          <w:numId w:val="3"/>
        </w:numPr>
      </w:pPr>
      <w:r w:rsidRPr="00A70A42">
        <w:t xml:space="preserve">Written notice </w:t>
      </w:r>
      <w:r>
        <w:t xml:space="preserve">or </w:t>
      </w:r>
      <w:r w:rsidRPr="0083558C">
        <w:t>any communication under this constitution may be given to a member:</w:t>
      </w:r>
    </w:p>
    <w:p w14:paraId="44FEBBC3" w14:textId="77777777" w:rsidR="009D6FB3" w:rsidRPr="0083558C" w:rsidRDefault="009D6FB3" w:rsidP="009D6FB3">
      <w:pPr>
        <w:pStyle w:val="ACNCproformalist"/>
        <w:numPr>
          <w:ilvl w:val="2"/>
          <w:numId w:val="3"/>
        </w:numPr>
        <w:spacing w:before="0"/>
        <w:ind w:left="1225" w:hanging="505"/>
        <w:rPr>
          <w:bCs/>
        </w:rPr>
      </w:pPr>
      <w:bookmarkStart w:id="532" w:name="_Ref393808036"/>
      <w:r w:rsidRPr="0083558C">
        <w:t>in person</w:t>
      </w:r>
      <w:bookmarkEnd w:id="532"/>
    </w:p>
    <w:p w14:paraId="7B75FFF4" w14:textId="77777777" w:rsidR="009D6FB3" w:rsidRPr="0083558C" w:rsidRDefault="009D6FB3" w:rsidP="009D6FB3">
      <w:pPr>
        <w:pStyle w:val="ACNCproformalist"/>
        <w:numPr>
          <w:ilvl w:val="2"/>
          <w:numId w:val="3"/>
        </w:numPr>
        <w:spacing w:before="0"/>
        <w:ind w:left="1225" w:hanging="505"/>
        <w:rPr>
          <w:bCs/>
        </w:rPr>
      </w:pPr>
      <w:bookmarkStart w:id="533" w:name="_Ref393807997"/>
      <w:r w:rsidRPr="0083558C">
        <w:rPr>
          <w:bCs/>
        </w:rPr>
        <w:t>by posting it to, or leaving it at the address of the member in the register of members or an alternative address (if any) nominated by the member for service of notices</w:t>
      </w:r>
      <w:bookmarkEnd w:id="533"/>
    </w:p>
    <w:p w14:paraId="78E924DB" w14:textId="77777777" w:rsidR="009D6FB3" w:rsidRPr="00D74829" w:rsidRDefault="009D6FB3" w:rsidP="009D6FB3">
      <w:pPr>
        <w:pStyle w:val="ACNCproformalist"/>
        <w:numPr>
          <w:ilvl w:val="2"/>
          <w:numId w:val="3"/>
        </w:numPr>
        <w:spacing w:before="0"/>
        <w:ind w:left="1225" w:hanging="505"/>
        <w:rPr>
          <w:b/>
        </w:rPr>
      </w:pPr>
      <w:bookmarkStart w:id="534" w:name="_Ref393808018"/>
      <w:r>
        <w:rPr>
          <w:bCs/>
        </w:rPr>
        <w:t>sending it to the email or other electronic address nominated by the member as an alternative address for service of notices (if any)</w:t>
      </w:r>
      <w:bookmarkEnd w:id="534"/>
    </w:p>
    <w:p w14:paraId="2337D115" w14:textId="77777777" w:rsidR="009D6FB3" w:rsidRPr="00564858" w:rsidRDefault="009D6FB3" w:rsidP="000F4BAA">
      <w:pPr>
        <w:pStyle w:val="ACNCproformalist"/>
        <w:numPr>
          <w:ilvl w:val="2"/>
          <w:numId w:val="3"/>
        </w:numPr>
        <w:spacing w:before="60"/>
        <w:ind w:left="1225" w:hanging="505"/>
        <w:rPr>
          <w:b/>
        </w:rPr>
      </w:pPr>
      <w:bookmarkStart w:id="535" w:name="_Ref393808026"/>
      <w:r w:rsidRPr="0083558C">
        <w:rPr>
          <w:bCs/>
        </w:rPr>
        <w:t>sending it to the fax number nominated by the member as an alternative address for service of notices (if any)</w:t>
      </w:r>
      <w:bookmarkEnd w:id="535"/>
      <w:r w:rsidR="00564858">
        <w:rPr>
          <w:bCs/>
        </w:rPr>
        <w:t>, or</w:t>
      </w:r>
    </w:p>
    <w:p w14:paraId="2F5CDF48" w14:textId="77777777" w:rsidR="00564858" w:rsidRPr="00564858" w:rsidRDefault="00564858" w:rsidP="000F4BAA">
      <w:pPr>
        <w:pStyle w:val="ACNCproformalist"/>
        <w:numPr>
          <w:ilvl w:val="2"/>
          <w:numId w:val="3"/>
        </w:numPr>
        <w:spacing w:before="60"/>
        <w:ind w:left="1225" w:hanging="505"/>
      </w:pPr>
      <w:bookmarkStart w:id="536" w:name="_Ref152603982"/>
      <w:r w:rsidRPr="00564858">
        <w:t>if agreed to by the member, by notifying the member at an email or other electronic address nominated by the member, that the notice is available at a specified place or address (including an electronic address).</w:t>
      </w:r>
      <w:bookmarkEnd w:id="536"/>
    </w:p>
    <w:p w14:paraId="18EEA008" w14:textId="77777777" w:rsidR="00BD5563" w:rsidRPr="0010127A" w:rsidRDefault="004B3C04" w:rsidP="00C818F3">
      <w:pPr>
        <w:pStyle w:val="ACNCproformalist"/>
        <w:numPr>
          <w:ilvl w:val="1"/>
          <w:numId w:val="3"/>
        </w:numPr>
        <w:rPr>
          <w:bCs/>
        </w:rPr>
      </w:pPr>
      <w:r w:rsidRPr="0010127A">
        <w:rPr>
          <w:bCs/>
        </w:rPr>
        <w:t>If a member elects to receive documents</w:t>
      </w:r>
      <w:r w:rsidR="002D5AE2" w:rsidRPr="0010127A">
        <w:rPr>
          <w:bCs/>
        </w:rPr>
        <w:t xml:space="preserve"> in physical form or electronic form</w:t>
      </w:r>
      <w:r w:rsidRPr="0010127A">
        <w:rPr>
          <w:bCs/>
        </w:rPr>
        <w:t xml:space="preserve">, </w:t>
      </w:r>
      <w:r w:rsidR="002D5AE2" w:rsidRPr="0010127A">
        <w:rPr>
          <w:bCs/>
        </w:rPr>
        <w:t>t</w:t>
      </w:r>
      <w:r w:rsidRPr="0010127A">
        <w:rPr>
          <w:bCs/>
        </w:rPr>
        <w:t xml:space="preserve">he company must take reasonable steps to </w:t>
      </w:r>
      <w:r w:rsidR="002D5AE2" w:rsidRPr="0010127A">
        <w:rPr>
          <w:bCs/>
        </w:rPr>
        <w:t xml:space="preserve">send documents in a manner that complies with the election. </w:t>
      </w:r>
    </w:p>
    <w:p w14:paraId="157E0257" w14:textId="77777777" w:rsidR="009D6FB3" w:rsidRPr="0083558C" w:rsidRDefault="009D6FB3" w:rsidP="00C818F3">
      <w:pPr>
        <w:pStyle w:val="ACNCproformalist"/>
        <w:numPr>
          <w:ilvl w:val="1"/>
          <w:numId w:val="3"/>
        </w:numPr>
        <w:rPr>
          <w:b/>
        </w:rPr>
      </w:pPr>
      <w:r w:rsidRPr="0083558C">
        <w:lastRenderedPageBreak/>
        <w:t xml:space="preserve">If the </w:t>
      </w:r>
      <w:r w:rsidRPr="0096430D">
        <w:rPr>
          <w:b/>
        </w:rPr>
        <w:t>company</w:t>
      </w:r>
      <w:r w:rsidRPr="0083558C">
        <w:t xml:space="preserve"> does not have an address for the member, the </w:t>
      </w:r>
      <w:r w:rsidRPr="0096430D">
        <w:rPr>
          <w:b/>
        </w:rPr>
        <w:t>company</w:t>
      </w:r>
      <w:r w:rsidRPr="0083558C">
        <w:t xml:space="preserve"> is not required to give notice in person.</w:t>
      </w:r>
    </w:p>
    <w:p w14:paraId="1E2C7642" w14:textId="77777777" w:rsidR="009D6FB3" w:rsidRPr="00311881" w:rsidRDefault="009D6FB3" w:rsidP="00DA013E">
      <w:pPr>
        <w:pStyle w:val="ACNCproformalist"/>
        <w:keepNext/>
        <w:rPr>
          <w:b/>
        </w:rPr>
      </w:pPr>
      <w:bookmarkStart w:id="537" w:name="_Ref388973791"/>
      <w:r>
        <w:rPr>
          <w:b/>
        </w:rPr>
        <w:t>When notice is taken to be given</w:t>
      </w:r>
      <w:bookmarkEnd w:id="537"/>
    </w:p>
    <w:p w14:paraId="2AC193BA" w14:textId="77777777" w:rsidR="009D6FB3" w:rsidRDefault="009D6FB3" w:rsidP="00F076FB">
      <w:pPr>
        <w:pStyle w:val="ACNCproformalist"/>
        <w:numPr>
          <w:ilvl w:val="1"/>
          <w:numId w:val="3"/>
        </w:numPr>
      </w:pPr>
      <w:r>
        <w:t>A notice:</w:t>
      </w:r>
    </w:p>
    <w:p w14:paraId="5F4D0090" w14:textId="6EC8F259" w:rsidR="009D6FB3" w:rsidRDefault="009D6FB3" w:rsidP="00C752B5">
      <w:pPr>
        <w:pStyle w:val="ACNCproformalist"/>
        <w:numPr>
          <w:ilvl w:val="2"/>
          <w:numId w:val="3"/>
        </w:numPr>
        <w:spacing w:before="0"/>
        <w:ind w:left="1225" w:hanging="505"/>
        <w:rPr>
          <w:bCs/>
        </w:rPr>
      </w:pPr>
      <w:r>
        <w:rPr>
          <w:bCs/>
        </w:rPr>
        <w:t>delivered in person, or left at the recipient’s address</w:t>
      </w:r>
      <w:del w:id="538" w:author="Bruce Manefield" w:date="2024-10-18T11:52:00Z" w16du:dateUtc="2024-10-18T00:52:00Z">
        <w:r w:rsidR="00632E07" w:rsidDel="001E365D">
          <w:rPr>
            <w:bCs/>
          </w:rPr>
          <w:delText>:</w:delText>
        </w:r>
      </w:del>
      <w:r>
        <w:rPr>
          <w:bCs/>
        </w:rPr>
        <w:t xml:space="preserve"> is taken to be g</w:t>
      </w:r>
      <w:r w:rsidR="00CE2416">
        <w:rPr>
          <w:bCs/>
        </w:rPr>
        <w:t>iven on the day it is delivered</w:t>
      </w:r>
    </w:p>
    <w:p w14:paraId="281B84C8" w14:textId="520237B7" w:rsidR="00820938" w:rsidRDefault="009D6FB3" w:rsidP="00C752B5">
      <w:pPr>
        <w:pStyle w:val="ACNCproformalist"/>
        <w:numPr>
          <w:ilvl w:val="2"/>
          <w:numId w:val="3"/>
        </w:numPr>
        <w:spacing w:before="0"/>
        <w:ind w:left="1225" w:hanging="505"/>
        <w:rPr>
          <w:bCs/>
        </w:rPr>
      </w:pPr>
      <w:r>
        <w:rPr>
          <w:bCs/>
        </w:rPr>
        <w:t>sent by post</w:t>
      </w:r>
      <w:del w:id="539" w:author="Bruce Manefield" w:date="2024-10-18T11:52:00Z" w16du:dateUtc="2024-10-18T00:52:00Z">
        <w:r w:rsidR="00632E07" w:rsidDel="001E365D">
          <w:rPr>
            <w:bCs/>
          </w:rPr>
          <w:delText>:</w:delText>
        </w:r>
      </w:del>
      <w:r>
        <w:rPr>
          <w:bCs/>
        </w:rPr>
        <w:t xml:space="preserve"> is taken to be given on the third </w:t>
      </w:r>
      <w:r w:rsidR="0025096B" w:rsidRPr="000208D2">
        <w:rPr>
          <w:b/>
        </w:rPr>
        <w:t xml:space="preserve">business </w:t>
      </w:r>
      <w:r w:rsidRPr="000208D2">
        <w:rPr>
          <w:b/>
        </w:rPr>
        <w:t xml:space="preserve">day </w:t>
      </w:r>
      <w:r>
        <w:rPr>
          <w:bCs/>
        </w:rPr>
        <w:t xml:space="preserve">after it is posted </w:t>
      </w:r>
      <w:r w:rsidR="00B005C1">
        <w:rPr>
          <w:bCs/>
        </w:rPr>
        <w:t xml:space="preserve">to the address notified by the recipient </w:t>
      </w:r>
      <w:r w:rsidR="008519E2">
        <w:rPr>
          <w:bCs/>
        </w:rPr>
        <w:t xml:space="preserve">and </w:t>
      </w:r>
      <w:r>
        <w:rPr>
          <w:bCs/>
        </w:rPr>
        <w:t>payment of postage costs</w:t>
      </w:r>
    </w:p>
    <w:p w14:paraId="42C1B8C9" w14:textId="380CA91B" w:rsidR="009D6FB3" w:rsidRDefault="009D6FB3" w:rsidP="00C752B5">
      <w:pPr>
        <w:pStyle w:val="ACNCproformalist"/>
        <w:numPr>
          <w:ilvl w:val="2"/>
          <w:numId w:val="3"/>
        </w:numPr>
        <w:spacing w:before="0"/>
        <w:ind w:left="1225" w:hanging="505"/>
        <w:rPr>
          <w:bCs/>
        </w:rPr>
      </w:pPr>
      <w:r w:rsidRPr="00820938">
        <w:rPr>
          <w:bCs/>
        </w:rPr>
        <w:t>sent by email,</w:t>
      </w:r>
      <w:r w:rsidR="000B0862">
        <w:rPr>
          <w:bCs/>
        </w:rPr>
        <w:t xml:space="preserve"> fax or other electronic method</w:t>
      </w:r>
      <w:del w:id="540" w:author="Bruce Manefield" w:date="2024-10-18T11:52:00Z" w16du:dateUtc="2024-10-18T00:52:00Z">
        <w:r w:rsidR="00632E07" w:rsidDel="001E365D">
          <w:rPr>
            <w:bCs/>
          </w:rPr>
          <w:delText>:</w:delText>
        </w:r>
      </w:del>
      <w:r w:rsidRPr="00820938">
        <w:rPr>
          <w:bCs/>
        </w:rPr>
        <w:t xml:space="preserve"> is taken to be given </w:t>
      </w:r>
      <w:r w:rsidR="00C224E0">
        <w:rPr>
          <w:bCs/>
        </w:rPr>
        <w:t xml:space="preserve">when it </w:t>
      </w:r>
      <w:r w:rsidR="00D2517D">
        <w:rPr>
          <w:bCs/>
        </w:rPr>
        <w:t xml:space="preserve">is sent, unless the sender </w:t>
      </w:r>
      <w:r w:rsidR="0089372B" w:rsidRPr="0089372B">
        <w:rPr>
          <w:bCs/>
        </w:rPr>
        <w:t xml:space="preserve">receives an automated message </w:t>
      </w:r>
      <w:r w:rsidR="00E26A0E">
        <w:rPr>
          <w:bCs/>
        </w:rPr>
        <w:t xml:space="preserve">that </w:t>
      </w:r>
      <w:r w:rsidR="0089372B" w:rsidRPr="0089372B">
        <w:rPr>
          <w:bCs/>
        </w:rPr>
        <w:t>the notice has not been delivered</w:t>
      </w:r>
      <w:r w:rsidR="00CE2416">
        <w:rPr>
          <w:bCs/>
        </w:rPr>
        <w:t>, and</w:t>
      </w:r>
    </w:p>
    <w:p w14:paraId="1CDABF7A" w14:textId="7AEAF76C" w:rsidR="00CE2416" w:rsidRDefault="00CE2416" w:rsidP="00C752B5">
      <w:pPr>
        <w:pStyle w:val="ACNCproformalist"/>
        <w:numPr>
          <w:ilvl w:val="2"/>
          <w:numId w:val="3"/>
        </w:numPr>
        <w:spacing w:before="0"/>
        <w:ind w:left="1225" w:hanging="505"/>
        <w:rPr>
          <w:bCs/>
        </w:rPr>
      </w:pPr>
      <w:r w:rsidRPr="00CE2416">
        <w:rPr>
          <w:bCs/>
        </w:rPr>
        <w:t xml:space="preserve">given under clause </w:t>
      </w:r>
      <w:r w:rsidR="00632E07">
        <w:rPr>
          <w:bCs/>
        </w:rPr>
        <w:fldChar w:fldCharType="begin"/>
      </w:r>
      <w:r w:rsidR="00632E07">
        <w:rPr>
          <w:bCs/>
        </w:rPr>
        <w:instrText xml:space="preserve"> REF _Ref152603982 \r \h </w:instrText>
      </w:r>
      <w:r w:rsidR="00632E07">
        <w:rPr>
          <w:bCs/>
        </w:rPr>
      </w:r>
      <w:r w:rsidR="00632E07">
        <w:rPr>
          <w:bCs/>
        </w:rPr>
        <w:fldChar w:fldCharType="separate"/>
      </w:r>
      <w:r w:rsidR="00632E07">
        <w:rPr>
          <w:bCs/>
        </w:rPr>
        <w:t>60.1(e)</w:t>
      </w:r>
      <w:r w:rsidR="00632E07">
        <w:rPr>
          <w:bCs/>
        </w:rPr>
        <w:fldChar w:fldCharType="end"/>
      </w:r>
      <w:del w:id="541" w:author="Bruce Manefield" w:date="2024-10-18T11:52:00Z" w16du:dateUtc="2024-10-18T00:52:00Z">
        <w:r w:rsidR="00632E07" w:rsidDel="00F87504">
          <w:rPr>
            <w:bCs/>
          </w:rPr>
          <w:delText>:</w:delText>
        </w:r>
      </w:del>
      <w:r w:rsidRPr="00CE2416">
        <w:rPr>
          <w:bCs/>
        </w:rPr>
        <w:t xml:space="preserve"> is taken to be given on the </w:t>
      </w:r>
      <w:r w:rsidRPr="000208D2">
        <w:rPr>
          <w:b/>
        </w:rPr>
        <w:t>business</w:t>
      </w:r>
      <w:r w:rsidRPr="00CE2416">
        <w:rPr>
          <w:bCs/>
        </w:rPr>
        <w:t xml:space="preserve"> </w:t>
      </w:r>
      <w:r w:rsidRPr="000208D2">
        <w:rPr>
          <w:b/>
        </w:rPr>
        <w:t>day</w:t>
      </w:r>
      <w:r w:rsidRPr="00CE2416">
        <w:rPr>
          <w:bCs/>
        </w:rPr>
        <w:t xml:space="preserve"> after the </w:t>
      </w:r>
      <w:r w:rsidR="00152595">
        <w:rPr>
          <w:bCs/>
        </w:rPr>
        <w:t>notification that the notice is available is sent</w:t>
      </w:r>
      <w:r w:rsidRPr="00CE2416">
        <w:rPr>
          <w:bCs/>
        </w:rPr>
        <w:t>.</w:t>
      </w:r>
    </w:p>
    <w:p w14:paraId="0EF0779A" w14:textId="77777777" w:rsidR="00FE1328" w:rsidRPr="00820938" w:rsidRDefault="002D7ADB" w:rsidP="00F076FB">
      <w:pPr>
        <w:pStyle w:val="ACNCproformalist"/>
        <w:numPr>
          <w:ilvl w:val="1"/>
          <w:numId w:val="3"/>
        </w:numPr>
        <w:spacing w:before="0"/>
        <w:rPr>
          <w:bCs/>
        </w:rPr>
      </w:pPr>
      <w:r w:rsidRPr="002D7ADB">
        <w:rPr>
          <w:bCs/>
        </w:rPr>
        <w:t xml:space="preserve">If the delivery or receipt of a notice is on a day which is not a </w:t>
      </w:r>
      <w:r w:rsidR="00F632CF" w:rsidRPr="000208D2">
        <w:rPr>
          <w:b/>
        </w:rPr>
        <w:t>b</w:t>
      </w:r>
      <w:r w:rsidRPr="000208D2">
        <w:rPr>
          <w:b/>
        </w:rPr>
        <w:t>us</w:t>
      </w:r>
      <w:r w:rsidR="00F632CF" w:rsidRPr="000208D2">
        <w:rPr>
          <w:b/>
        </w:rPr>
        <w:t>i</w:t>
      </w:r>
      <w:r w:rsidRPr="000208D2">
        <w:rPr>
          <w:b/>
        </w:rPr>
        <w:t xml:space="preserve">ness </w:t>
      </w:r>
      <w:r w:rsidR="00F632CF" w:rsidRPr="000208D2">
        <w:rPr>
          <w:b/>
        </w:rPr>
        <w:t>d</w:t>
      </w:r>
      <w:r w:rsidRPr="000208D2">
        <w:rPr>
          <w:b/>
        </w:rPr>
        <w:t>ay</w:t>
      </w:r>
      <w:r w:rsidRPr="002D7ADB">
        <w:rPr>
          <w:bCs/>
        </w:rPr>
        <w:t xml:space="preserve"> or is after 5.00pm on a </w:t>
      </w:r>
      <w:r w:rsidR="00D9719F" w:rsidRPr="000208D2">
        <w:rPr>
          <w:b/>
        </w:rPr>
        <w:t>b</w:t>
      </w:r>
      <w:r w:rsidRPr="000208D2">
        <w:rPr>
          <w:b/>
        </w:rPr>
        <w:t xml:space="preserve">usiness </w:t>
      </w:r>
      <w:r w:rsidR="00D9719F" w:rsidRPr="000208D2">
        <w:rPr>
          <w:b/>
        </w:rPr>
        <w:t>d</w:t>
      </w:r>
      <w:r w:rsidRPr="000208D2">
        <w:rPr>
          <w:b/>
        </w:rPr>
        <w:t>ay</w:t>
      </w:r>
      <w:r w:rsidRPr="002D7ADB">
        <w:rPr>
          <w:bCs/>
        </w:rPr>
        <w:t xml:space="preserve">, it is deemed to be received at 9.00am on the following </w:t>
      </w:r>
      <w:r w:rsidR="00D9719F" w:rsidRPr="000208D2">
        <w:rPr>
          <w:b/>
        </w:rPr>
        <w:t>b</w:t>
      </w:r>
      <w:r w:rsidRPr="000208D2">
        <w:rPr>
          <w:b/>
        </w:rPr>
        <w:t xml:space="preserve">usiness </w:t>
      </w:r>
      <w:r w:rsidR="00D9719F" w:rsidRPr="000208D2">
        <w:rPr>
          <w:b/>
        </w:rPr>
        <w:t>d</w:t>
      </w:r>
      <w:r w:rsidRPr="000208D2">
        <w:rPr>
          <w:b/>
        </w:rPr>
        <w:t>ay</w:t>
      </w:r>
      <w:r w:rsidRPr="002D7ADB">
        <w:rPr>
          <w:bCs/>
        </w:rPr>
        <w:t>.</w:t>
      </w:r>
    </w:p>
    <w:p w14:paraId="3A28FEFA" w14:textId="3BC0CC6D" w:rsidR="009D6FB3" w:rsidRPr="00CE7CA2" w:rsidRDefault="009D6FB3" w:rsidP="00DA013E">
      <w:pPr>
        <w:pStyle w:val="Heading2"/>
        <w:keepNext/>
        <w:spacing w:before="360"/>
      </w:pPr>
      <w:bookmarkStart w:id="542" w:name="_Toc152602908"/>
      <w:r w:rsidRPr="00CE7CA2">
        <w:t xml:space="preserve">Financial </w:t>
      </w:r>
      <w:r w:rsidR="00695E9B">
        <w:t>matters</w:t>
      </w:r>
      <w:bookmarkEnd w:id="542"/>
    </w:p>
    <w:p w14:paraId="51CA80DB" w14:textId="77777777" w:rsidR="009D6FB3" w:rsidRPr="00EB0ADB" w:rsidRDefault="009D6FB3" w:rsidP="00DA013E">
      <w:pPr>
        <w:pStyle w:val="ACNCproformalist"/>
        <w:keepNext/>
        <w:rPr>
          <w:b/>
        </w:rPr>
      </w:pPr>
      <w:bookmarkStart w:id="543" w:name="_Ref3829170121"/>
      <w:bookmarkStart w:id="544" w:name="_Ref152604307"/>
      <w:r w:rsidRPr="00EB0ADB">
        <w:rPr>
          <w:b/>
        </w:rPr>
        <w:t>C</w:t>
      </w:r>
      <w:bookmarkEnd w:id="543"/>
      <w:r w:rsidRPr="00EB0ADB">
        <w:rPr>
          <w:b/>
        </w:rPr>
        <w:t>ompany's financial year</w:t>
      </w:r>
      <w:bookmarkEnd w:id="544"/>
    </w:p>
    <w:p w14:paraId="0E6209E6" w14:textId="70ABD767" w:rsidR="003000B7" w:rsidRDefault="009D6FB3" w:rsidP="00F41068">
      <w:pPr>
        <w:pStyle w:val="ACNCproformalist"/>
        <w:numPr>
          <w:ilvl w:val="0"/>
          <w:numId w:val="0"/>
        </w:numPr>
        <w:ind w:left="720"/>
      </w:pPr>
      <w:r>
        <w:t xml:space="preserve">The </w:t>
      </w:r>
      <w:r w:rsidRPr="0096430D">
        <w:rPr>
          <w:b/>
        </w:rPr>
        <w:t>company</w:t>
      </w:r>
      <w:r>
        <w:t>'s financial year is from</w:t>
      </w:r>
      <w:r w:rsidR="00563B71">
        <w:t xml:space="preserve"> </w:t>
      </w:r>
      <w:r w:rsidR="000B1DD5">
        <w:t xml:space="preserve">1 </w:t>
      </w:r>
      <w:del w:id="545" w:author="Bruce Manefield" w:date="2024-10-16T07:00:00Z" w16du:dateUtc="2024-10-15T20:00:00Z">
        <w:r w:rsidR="000B1DD5" w:rsidDel="00B53D24">
          <w:delText>J</w:delText>
        </w:r>
      </w:del>
      <w:ins w:id="546" w:author="Bruce Manefield" w:date="2024-10-16T07:00:00Z" w16du:dateUtc="2024-10-15T20:00:00Z">
        <w:r w:rsidR="00B53D24">
          <w:t>January</w:t>
        </w:r>
      </w:ins>
      <w:del w:id="547" w:author="Bruce Manefield" w:date="2024-10-16T07:00:00Z" w16du:dateUtc="2024-10-15T20:00:00Z">
        <w:r w:rsidR="000B1DD5" w:rsidDel="00B53D24">
          <w:delText>uly</w:delText>
        </w:r>
      </w:del>
      <w:r w:rsidR="000B1DD5">
        <w:t xml:space="preserve"> to 3</w:t>
      </w:r>
      <w:ins w:id="548" w:author="Bruce Manefield" w:date="2024-10-16T07:00:00Z" w16du:dateUtc="2024-10-15T20:00:00Z">
        <w:r w:rsidR="00B53D24">
          <w:t>1</w:t>
        </w:r>
      </w:ins>
      <w:del w:id="549" w:author="Bruce Manefield" w:date="2024-10-16T07:00:00Z" w16du:dateUtc="2024-10-15T20:00:00Z">
        <w:r w:rsidR="000B1DD5" w:rsidDel="00B53D24">
          <w:delText>0</w:delText>
        </w:r>
      </w:del>
      <w:r w:rsidR="000B1DD5">
        <w:t xml:space="preserve"> </w:t>
      </w:r>
      <w:del w:id="550" w:author="Bruce Manefield" w:date="2024-10-16T07:00:00Z" w16du:dateUtc="2024-10-15T20:00:00Z">
        <w:r w:rsidR="000B1DD5" w:rsidDel="00B53D24">
          <w:delText>June</w:delText>
        </w:r>
      </w:del>
      <w:ins w:id="551" w:author="Bruce Manefield" w:date="2024-10-16T07:00:00Z" w16du:dateUtc="2024-10-15T20:00:00Z">
        <w:r w:rsidR="00B53D24">
          <w:t>December</w:t>
        </w:r>
      </w:ins>
      <w:r>
        <w:t>, unless the directors pass a resolution to change the financial year.</w:t>
      </w:r>
    </w:p>
    <w:p w14:paraId="62227D5E" w14:textId="77777777" w:rsidR="009D6FB3" w:rsidRPr="00CE7CA2" w:rsidRDefault="009D6FB3" w:rsidP="00DA013E">
      <w:pPr>
        <w:pStyle w:val="Heading2"/>
        <w:keepNext/>
        <w:spacing w:before="360"/>
      </w:pPr>
      <w:bookmarkStart w:id="552" w:name="_Toc152602909"/>
      <w:r w:rsidRPr="00CE7CA2">
        <w:t>Indemnity, insurance and access</w:t>
      </w:r>
      <w:bookmarkEnd w:id="552"/>
    </w:p>
    <w:p w14:paraId="60305D8E" w14:textId="77777777" w:rsidR="009D6FB3" w:rsidRPr="00EB0ADB" w:rsidRDefault="009D6FB3" w:rsidP="00DA013E">
      <w:pPr>
        <w:pStyle w:val="ACNCproformalist"/>
        <w:keepNext/>
        <w:rPr>
          <w:b/>
        </w:rPr>
      </w:pPr>
      <w:bookmarkStart w:id="553" w:name="_Ref393810684"/>
      <w:r w:rsidRPr="00EB0ADB">
        <w:rPr>
          <w:b/>
        </w:rPr>
        <w:t>Indemnity</w:t>
      </w:r>
      <w:bookmarkEnd w:id="553"/>
    </w:p>
    <w:p w14:paraId="3A820BB2" w14:textId="005C086C" w:rsidR="009D6FB3" w:rsidRPr="0083558C" w:rsidRDefault="009D6FB3" w:rsidP="00B82C05">
      <w:pPr>
        <w:pStyle w:val="ACNCproformalist"/>
        <w:numPr>
          <w:ilvl w:val="1"/>
          <w:numId w:val="3"/>
        </w:numPr>
      </w:pPr>
      <w:r w:rsidRPr="0083558C">
        <w:t xml:space="preserve">The </w:t>
      </w:r>
      <w:r w:rsidRPr="0083558C">
        <w:rPr>
          <w:b/>
        </w:rPr>
        <w:t>company</w:t>
      </w:r>
      <w:r w:rsidRPr="0083558C">
        <w:t xml:space="preserve"> indemnifies each officer of the </w:t>
      </w:r>
      <w:r w:rsidRPr="00EB0ADB">
        <w:rPr>
          <w:b/>
        </w:rPr>
        <w:t>company</w:t>
      </w:r>
      <w:r w:rsidRPr="0083558C">
        <w:t xml:space="preserve"> out of the assets of the </w:t>
      </w:r>
      <w:r w:rsidRPr="0083558C">
        <w:rPr>
          <w:b/>
        </w:rPr>
        <w:t>company</w:t>
      </w:r>
      <w:r w:rsidRPr="0083558C">
        <w:t>, to the extent</w:t>
      </w:r>
      <w:r w:rsidR="00E465D3">
        <w:t xml:space="preserve"> permitted by law (including the Corporations Act)</w:t>
      </w:r>
      <w:r w:rsidRPr="0083558C">
        <w:t>, against all losses and liabilities (including costs, expenses and charges) incurre</w:t>
      </w:r>
      <w:r>
        <w:t xml:space="preserve">d by that person as an officer </w:t>
      </w:r>
      <w:r w:rsidRPr="0083558C">
        <w:t xml:space="preserve">of the </w:t>
      </w:r>
      <w:r w:rsidRPr="0083558C">
        <w:rPr>
          <w:b/>
        </w:rPr>
        <w:t>company</w:t>
      </w:r>
      <w:r w:rsidRPr="0083558C">
        <w:t xml:space="preserve">.   </w:t>
      </w:r>
    </w:p>
    <w:p w14:paraId="2A076FDA" w14:textId="77777777" w:rsidR="009D6FB3" w:rsidRPr="000E16DF" w:rsidRDefault="009D6FB3" w:rsidP="00B82C05">
      <w:pPr>
        <w:pStyle w:val="ACNCproformalist"/>
        <w:numPr>
          <w:ilvl w:val="1"/>
          <w:numId w:val="3"/>
        </w:numPr>
      </w:pPr>
      <w:r w:rsidRPr="000E16DF">
        <w:t>In</w:t>
      </w:r>
      <w:r>
        <w:t xml:space="preserve"> this</w:t>
      </w:r>
      <w:r w:rsidRPr="000E16DF">
        <w:t xml:space="preserve"> clause, </w:t>
      </w:r>
      <w:r>
        <w:t>‘</w:t>
      </w:r>
      <w:r w:rsidRPr="00EB0ADB">
        <w:t>officer</w:t>
      </w:r>
      <w:r>
        <w:t>’</w:t>
      </w:r>
      <w:r w:rsidRPr="000E16DF">
        <w:t xml:space="preserve"> means a director or secretary and includes </w:t>
      </w:r>
      <w:r>
        <w:t xml:space="preserve">a </w:t>
      </w:r>
      <w:r w:rsidRPr="000E16DF">
        <w:t>director or secretary after they have ceased to hold that office.</w:t>
      </w:r>
    </w:p>
    <w:p w14:paraId="043C1261" w14:textId="28139B32" w:rsidR="0045059B" w:rsidRPr="000208D2" w:rsidRDefault="009D6FB3" w:rsidP="00B82C05">
      <w:pPr>
        <w:pStyle w:val="ACNCproformalist"/>
        <w:numPr>
          <w:ilvl w:val="1"/>
          <w:numId w:val="3"/>
        </w:numPr>
        <w:rPr>
          <w:b/>
          <w:sz w:val="24"/>
          <w:szCs w:val="24"/>
        </w:rPr>
      </w:pPr>
      <w:r>
        <w:t>The indemnity is a continuing obligation and is enforceable by an officer</w:t>
      </w:r>
      <w:r w:rsidR="0045059B">
        <w:t>:</w:t>
      </w:r>
    </w:p>
    <w:p w14:paraId="0F99C179" w14:textId="12529C3F" w:rsidR="0045059B" w:rsidRDefault="009D6FB3" w:rsidP="00B82C05">
      <w:pPr>
        <w:pStyle w:val="ACNCproformalist"/>
        <w:numPr>
          <w:ilvl w:val="2"/>
          <w:numId w:val="3"/>
        </w:numPr>
        <w:rPr>
          <w:b/>
        </w:rPr>
      </w:pPr>
      <w:r>
        <w:t xml:space="preserve">even though that person is no longer an officer of the </w:t>
      </w:r>
      <w:r w:rsidRPr="00B074E8">
        <w:rPr>
          <w:b/>
        </w:rPr>
        <w:t>company</w:t>
      </w:r>
      <w:r w:rsidR="0045059B">
        <w:rPr>
          <w:b/>
        </w:rPr>
        <w:t>, and</w:t>
      </w:r>
    </w:p>
    <w:p w14:paraId="189FF535" w14:textId="2424B3DB" w:rsidR="009D6FB3" w:rsidRDefault="0045059B" w:rsidP="00B82C05">
      <w:pPr>
        <w:pStyle w:val="ACNCproformalist"/>
        <w:numPr>
          <w:ilvl w:val="2"/>
          <w:numId w:val="3"/>
        </w:numPr>
        <w:rPr>
          <w:b/>
          <w:sz w:val="24"/>
          <w:szCs w:val="24"/>
        </w:rPr>
      </w:pPr>
      <w:r>
        <w:rPr>
          <w:bCs/>
        </w:rPr>
        <w:t>is enforceable without that person having first to incur any expense or make any payment</w:t>
      </w:r>
      <w:r w:rsidR="009D6FB3">
        <w:t>.</w:t>
      </w:r>
      <w:r w:rsidR="009D6FB3">
        <w:rPr>
          <w:b/>
          <w:sz w:val="20"/>
          <w:szCs w:val="20"/>
        </w:rPr>
        <w:t xml:space="preserve"> </w:t>
      </w:r>
    </w:p>
    <w:p w14:paraId="4B8EB936" w14:textId="77777777" w:rsidR="009D6FB3" w:rsidRPr="000E16DF" w:rsidRDefault="009D6FB3" w:rsidP="00DA013E">
      <w:pPr>
        <w:pStyle w:val="ACNCproformalist"/>
        <w:keepNext/>
        <w:rPr>
          <w:b/>
        </w:rPr>
      </w:pPr>
      <w:bookmarkStart w:id="554" w:name="_Ref398534238"/>
      <w:r w:rsidRPr="000E16DF">
        <w:rPr>
          <w:b/>
        </w:rPr>
        <w:t>Insurance</w:t>
      </w:r>
      <w:bookmarkEnd w:id="554"/>
    </w:p>
    <w:p w14:paraId="3D6426FB" w14:textId="77777777" w:rsidR="00C818F3" w:rsidRPr="000F4BAA" w:rsidRDefault="009D6FB3" w:rsidP="003A36D6">
      <w:pPr>
        <w:pStyle w:val="ACNCproformalist"/>
        <w:numPr>
          <w:ilvl w:val="0"/>
          <w:numId w:val="0"/>
        </w:numPr>
        <w:ind w:left="720"/>
      </w:pPr>
      <w:r>
        <w:t xml:space="preserve">To the extent permitted by law (including the </w:t>
      </w:r>
      <w:r>
        <w:rPr>
          <w:b/>
        </w:rPr>
        <w:t>Corporations Act</w:t>
      </w:r>
      <w:r>
        <w:t xml:space="preserve">), and if the directors consider it appropriate, the </w:t>
      </w:r>
      <w:r>
        <w:rPr>
          <w:b/>
        </w:rPr>
        <w:t>company</w:t>
      </w:r>
      <w:r>
        <w:t xml:space="preserve"> may pay or agree to pay a premium for a contract insuring a person who is or has been an officer of the </w:t>
      </w:r>
      <w:r w:rsidRPr="00AE4AE4">
        <w:rPr>
          <w:b/>
        </w:rPr>
        <w:t>company</w:t>
      </w:r>
      <w:r>
        <w:t xml:space="preserve"> against any liability incurred by the person as an officer of the </w:t>
      </w:r>
      <w:r>
        <w:rPr>
          <w:b/>
        </w:rPr>
        <w:t>company</w:t>
      </w:r>
      <w:r w:rsidR="000F4BAA">
        <w:t xml:space="preserve">. </w:t>
      </w:r>
    </w:p>
    <w:p w14:paraId="46384745" w14:textId="77777777" w:rsidR="009D6FB3" w:rsidRPr="000E16DF" w:rsidRDefault="009D6FB3" w:rsidP="00DA013E">
      <w:pPr>
        <w:pStyle w:val="ACNCproformalist"/>
        <w:keepNext/>
        <w:rPr>
          <w:b/>
        </w:rPr>
      </w:pPr>
      <w:r>
        <w:rPr>
          <w:b/>
        </w:rPr>
        <w:lastRenderedPageBreak/>
        <w:t>Directors’ access to documents</w:t>
      </w:r>
    </w:p>
    <w:p w14:paraId="781304F8" w14:textId="77777777" w:rsidR="00EC3C81" w:rsidRDefault="00EC3C81" w:rsidP="003A36D6">
      <w:pPr>
        <w:pStyle w:val="ACNCproformalist"/>
        <w:numPr>
          <w:ilvl w:val="1"/>
          <w:numId w:val="3"/>
        </w:numPr>
      </w:pPr>
      <w:r w:rsidRPr="00EC3C81">
        <w:t xml:space="preserve">A director has a right of access to the financial records of the </w:t>
      </w:r>
      <w:r w:rsidRPr="00311881">
        <w:rPr>
          <w:b/>
        </w:rPr>
        <w:t>company</w:t>
      </w:r>
      <w:r w:rsidRPr="00EC3C81">
        <w:t xml:space="preserve"> at all reasonable times.</w:t>
      </w:r>
    </w:p>
    <w:p w14:paraId="0CB2954F" w14:textId="6612B3AE" w:rsidR="00EC3C81" w:rsidRDefault="00E3149A" w:rsidP="003A36D6">
      <w:pPr>
        <w:pStyle w:val="ACNCproformalist"/>
        <w:numPr>
          <w:ilvl w:val="1"/>
          <w:numId w:val="3"/>
        </w:numPr>
      </w:pPr>
      <w:r>
        <w:t xml:space="preserve">The </w:t>
      </w:r>
      <w:r w:rsidR="009D6FB3">
        <w:t xml:space="preserve">directors </w:t>
      </w:r>
      <w:r>
        <w:t xml:space="preserve">may resolve to </w:t>
      </w:r>
      <w:r w:rsidR="009D6FB3">
        <w:t>give a director or former director access to</w:t>
      </w:r>
      <w:r w:rsidR="00AF4A22">
        <w:t xml:space="preserve"> other records, including documents provided for or available to the directors. </w:t>
      </w:r>
      <w:r w:rsidR="009D6FB3">
        <w:t xml:space="preserve"> </w:t>
      </w:r>
    </w:p>
    <w:p w14:paraId="0C7A84A6" w14:textId="77777777" w:rsidR="009D6FB3" w:rsidRPr="00CE7CA2" w:rsidRDefault="009D6FB3" w:rsidP="00DA013E">
      <w:pPr>
        <w:pStyle w:val="Heading2"/>
        <w:keepNext/>
      </w:pPr>
      <w:bookmarkStart w:id="555" w:name="_Ref363046814"/>
      <w:bookmarkStart w:id="556" w:name="_Toc152602910"/>
      <w:r w:rsidRPr="00CE7CA2">
        <w:t>Winding up</w:t>
      </w:r>
      <w:bookmarkEnd w:id="555"/>
      <w:bookmarkEnd w:id="556"/>
    </w:p>
    <w:p w14:paraId="533F7AAB" w14:textId="77777777" w:rsidR="0023138B" w:rsidRDefault="0023138B" w:rsidP="1D753D2A">
      <w:pPr>
        <w:pStyle w:val="ACNCproformalist"/>
        <w:keepNext/>
        <w:rPr>
          <w:b/>
          <w:bCs/>
        </w:rPr>
      </w:pPr>
      <w:bookmarkStart w:id="557" w:name="__RefNumPara__85_687944692"/>
      <w:bookmarkStart w:id="558" w:name="_Ref392151885"/>
      <w:bookmarkEnd w:id="557"/>
      <w:r w:rsidRPr="1D753D2A">
        <w:rPr>
          <w:b/>
          <w:bCs/>
        </w:rPr>
        <w:t xml:space="preserve">Winding up voluntarily </w:t>
      </w:r>
    </w:p>
    <w:p w14:paraId="4551CBF6" w14:textId="77777777" w:rsidR="0023138B" w:rsidRDefault="00DD2275" w:rsidP="00F076FB">
      <w:pPr>
        <w:pStyle w:val="ACNCproformalist"/>
        <w:numPr>
          <w:ilvl w:val="1"/>
          <w:numId w:val="3"/>
        </w:numPr>
        <w:rPr>
          <w:b/>
        </w:rPr>
      </w:pPr>
      <w:r>
        <w:t>If</w:t>
      </w:r>
      <w:r w:rsidR="00C45643">
        <w:t xml:space="preserve"> permitted by law, t</w:t>
      </w:r>
      <w:r w:rsidR="0023138B">
        <w:t xml:space="preserve">he </w:t>
      </w:r>
      <w:r w:rsidR="0023138B" w:rsidRPr="00F076FB">
        <w:rPr>
          <w:b/>
          <w:bCs/>
        </w:rPr>
        <w:t>company</w:t>
      </w:r>
      <w:r w:rsidR="0023138B">
        <w:t xml:space="preserve"> may be wound up voluntarily by </w:t>
      </w:r>
      <w:r w:rsidR="0023138B" w:rsidRPr="00F076FB">
        <w:rPr>
          <w:b/>
          <w:bCs/>
        </w:rPr>
        <w:t>special resolution</w:t>
      </w:r>
      <w:r w:rsidR="0023138B">
        <w:t>.</w:t>
      </w:r>
    </w:p>
    <w:p w14:paraId="6E0A6E09" w14:textId="77777777" w:rsidR="009D6FB3" w:rsidRPr="000E16DF" w:rsidRDefault="009D6FB3" w:rsidP="00DA013E">
      <w:pPr>
        <w:pStyle w:val="ACNCproformalist"/>
        <w:keepNext/>
        <w:rPr>
          <w:b/>
        </w:rPr>
      </w:pPr>
      <w:r w:rsidRPr="000E16DF">
        <w:rPr>
          <w:b/>
        </w:rPr>
        <w:t>Surplus assets not to be distributed to members</w:t>
      </w:r>
      <w:bookmarkEnd w:id="558"/>
    </w:p>
    <w:p w14:paraId="212C4F06" w14:textId="3ACF6BF7" w:rsidR="009D6FB3" w:rsidRPr="000E16DF" w:rsidRDefault="009D6FB3" w:rsidP="003A36D6">
      <w:pPr>
        <w:pStyle w:val="ACNCproformalist"/>
        <w:numPr>
          <w:ilvl w:val="0"/>
          <w:numId w:val="0"/>
        </w:numPr>
        <w:ind w:left="720"/>
      </w:pPr>
      <w:r w:rsidRPr="000E16DF">
        <w:t xml:space="preserve">If the </w:t>
      </w:r>
      <w:r w:rsidRPr="00DB709E">
        <w:rPr>
          <w:b/>
        </w:rPr>
        <w:t>company</w:t>
      </w:r>
      <w:r w:rsidRPr="000E16DF">
        <w:t xml:space="preserve"> is wound up, any </w:t>
      </w:r>
      <w:r w:rsidRPr="00E16D78">
        <w:rPr>
          <w:b/>
        </w:rPr>
        <w:t>surplus assets</w:t>
      </w:r>
      <w:r w:rsidRPr="000E16DF">
        <w:t xml:space="preserve"> must not be distributed to a member or a former member of the </w:t>
      </w:r>
      <w:r w:rsidRPr="00DB709E">
        <w:rPr>
          <w:b/>
        </w:rPr>
        <w:t>company</w:t>
      </w:r>
      <w:r w:rsidRPr="000E16DF">
        <w:t xml:space="preserve">, unless that member or former member is a </w:t>
      </w:r>
      <w:r w:rsidRPr="00E16D78">
        <w:t xml:space="preserve">charity </w:t>
      </w:r>
      <w:r w:rsidRPr="000E16DF">
        <w:t xml:space="preserve">described in clause </w:t>
      </w:r>
      <w:r w:rsidRPr="000E16DF">
        <w:fldChar w:fldCharType="begin"/>
      </w:r>
      <w:r w:rsidRPr="000E16DF">
        <w:instrText xml:space="preserve"> REF _Ref393808653 \r \h  \* MERGEFORMAT </w:instrText>
      </w:r>
      <w:r w:rsidRPr="000E16DF">
        <w:fldChar w:fldCharType="separate"/>
      </w:r>
      <w:r w:rsidR="00810743">
        <w:t>68.1</w:t>
      </w:r>
      <w:r w:rsidRPr="000E16DF">
        <w:fldChar w:fldCharType="end"/>
      </w:r>
      <w:r w:rsidRPr="000E16DF">
        <w:t>.</w:t>
      </w:r>
    </w:p>
    <w:p w14:paraId="3BE0677B" w14:textId="77777777" w:rsidR="009D6FB3" w:rsidRPr="000E16DF" w:rsidRDefault="009D6FB3" w:rsidP="00DA013E">
      <w:pPr>
        <w:pStyle w:val="ACNCproformalist"/>
        <w:keepNext/>
        <w:rPr>
          <w:b/>
        </w:rPr>
      </w:pPr>
      <w:bookmarkStart w:id="559" w:name="__RefNumPara__87_687944692"/>
      <w:bookmarkStart w:id="560" w:name="_Ref393808923"/>
      <w:bookmarkEnd w:id="559"/>
      <w:r w:rsidRPr="000E16DF">
        <w:rPr>
          <w:b/>
        </w:rPr>
        <w:t>Distribution of surplus assets</w:t>
      </w:r>
      <w:bookmarkEnd w:id="560"/>
    </w:p>
    <w:p w14:paraId="2AEEAC68" w14:textId="77777777" w:rsidR="009D6FB3" w:rsidRPr="000E16DF" w:rsidRDefault="009D6FB3" w:rsidP="003A36D6">
      <w:pPr>
        <w:pStyle w:val="ACNCproformalist"/>
        <w:numPr>
          <w:ilvl w:val="1"/>
          <w:numId w:val="3"/>
        </w:numPr>
      </w:pPr>
      <w:bookmarkStart w:id="561" w:name="_Ref393808653"/>
      <w:bookmarkStart w:id="562" w:name="_Ref382915916"/>
      <w:r w:rsidRPr="000E16DF">
        <w:t xml:space="preserve">Subject to the </w:t>
      </w:r>
      <w:r w:rsidRPr="000E16DF">
        <w:rPr>
          <w:b/>
        </w:rPr>
        <w:t xml:space="preserve">Corporations Act </w:t>
      </w:r>
      <w:r>
        <w:t>and</w:t>
      </w:r>
      <w:r w:rsidRPr="000E16DF">
        <w:t xml:space="preserve"> any other applicable Act, and any court order, any </w:t>
      </w:r>
      <w:r w:rsidRPr="000E16DF">
        <w:rPr>
          <w:b/>
        </w:rPr>
        <w:t>surplus assets</w:t>
      </w:r>
      <w:r w:rsidRPr="000E16DF">
        <w:t xml:space="preserve"> that remain after the </w:t>
      </w:r>
      <w:r w:rsidRPr="000E16DF">
        <w:rPr>
          <w:b/>
        </w:rPr>
        <w:t>company</w:t>
      </w:r>
      <w:r w:rsidRPr="000E16DF">
        <w:t xml:space="preserve"> is wound up</w:t>
      </w:r>
      <w:r>
        <w:t xml:space="preserve"> </w:t>
      </w:r>
      <w:r w:rsidRPr="000E16DF">
        <w:t xml:space="preserve">must be distributed to one or more </w:t>
      </w:r>
      <w:r w:rsidRPr="00DB709E">
        <w:t>charities</w:t>
      </w:r>
      <w:r w:rsidRPr="001D617D">
        <w:t>:</w:t>
      </w:r>
      <w:bookmarkEnd w:id="561"/>
    </w:p>
    <w:p w14:paraId="2158D9A4" w14:textId="0A68D999" w:rsidR="009D6FB3" w:rsidRPr="000E16DF" w:rsidRDefault="009D6FB3" w:rsidP="003A36D6">
      <w:pPr>
        <w:pStyle w:val="ACNCproformalist"/>
        <w:numPr>
          <w:ilvl w:val="2"/>
          <w:numId w:val="3"/>
        </w:numPr>
        <w:rPr>
          <w:bCs/>
        </w:rPr>
      </w:pPr>
      <w:r w:rsidRPr="000E16DF">
        <w:rPr>
          <w:bCs/>
        </w:rPr>
        <w:t>with charitable purpose</w:t>
      </w:r>
      <w:r>
        <w:rPr>
          <w:bCs/>
        </w:rPr>
        <w:t>(</w:t>
      </w:r>
      <w:r w:rsidRPr="000E16DF">
        <w:rPr>
          <w:bCs/>
        </w:rPr>
        <w:t>s</w:t>
      </w:r>
      <w:r>
        <w:rPr>
          <w:bCs/>
        </w:rPr>
        <w:t>)</w:t>
      </w:r>
      <w:r w:rsidRPr="000E16DF">
        <w:rPr>
          <w:bCs/>
        </w:rPr>
        <w:t xml:space="preserve"> </w:t>
      </w:r>
      <w:proofErr w:type="gramStart"/>
      <w:r>
        <w:rPr>
          <w:bCs/>
        </w:rPr>
        <w:t xml:space="preserve">similar </w:t>
      </w:r>
      <w:r w:rsidRPr="000E16DF">
        <w:rPr>
          <w:bCs/>
        </w:rPr>
        <w:t>to</w:t>
      </w:r>
      <w:proofErr w:type="gramEnd"/>
      <w:r>
        <w:rPr>
          <w:bCs/>
        </w:rPr>
        <w:t>, or inclusive of,</w:t>
      </w:r>
      <w:r w:rsidRPr="000E16DF">
        <w:rPr>
          <w:bCs/>
        </w:rPr>
        <w:t xml:space="preserve"> th</w:t>
      </w:r>
      <w:r>
        <w:rPr>
          <w:bCs/>
        </w:rPr>
        <w:t>e purpose(s)</w:t>
      </w:r>
      <w:r w:rsidRPr="000E16DF">
        <w:rPr>
          <w:bCs/>
        </w:rPr>
        <w:t xml:space="preserve"> in clause</w:t>
      </w:r>
      <w:r w:rsidR="008C0D64">
        <w:rPr>
          <w:bCs/>
        </w:rPr>
        <w:t xml:space="preserve"> 4</w:t>
      </w:r>
      <w:r>
        <w:rPr>
          <w:bCs/>
        </w:rPr>
        <w:t>,</w:t>
      </w:r>
      <w:r w:rsidRPr="000E16DF">
        <w:rPr>
          <w:bCs/>
        </w:rPr>
        <w:t xml:space="preserve"> and</w:t>
      </w:r>
      <w:bookmarkEnd w:id="562"/>
      <w:r w:rsidRPr="000E16DF">
        <w:rPr>
          <w:bCs/>
        </w:rPr>
        <w:t xml:space="preserve"> </w:t>
      </w:r>
    </w:p>
    <w:p w14:paraId="68A22378" w14:textId="77777777" w:rsidR="009D6FB3" w:rsidRDefault="009D6FB3" w:rsidP="003A36D6">
      <w:pPr>
        <w:pStyle w:val="ACNCproformalist"/>
        <w:numPr>
          <w:ilvl w:val="2"/>
          <w:numId w:val="3"/>
        </w:numPr>
      </w:pPr>
      <w:r w:rsidRPr="000E16DF">
        <w:t xml:space="preserve">which also prohibit the distribution of any </w:t>
      </w:r>
      <w:r w:rsidRPr="001D617D">
        <w:rPr>
          <w:b/>
        </w:rPr>
        <w:t>surplus assets</w:t>
      </w:r>
      <w:r w:rsidRPr="000E16DF">
        <w:t xml:space="preserve"> to its members to at least </w:t>
      </w:r>
      <w:r>
        <w:t xml:space="preserve">the same </w:t>
      </w:r>
      <w:r w:rsidRPr="000E16DF">
        <w:t xml:space="preserve">extent as the </w:t>
      </w:r>
      <w:r w:rsidRPr="000E16DF">
        <w:rPr>
          <w:b/>
        </w:rPr>
        <w:t>company</w:t>
      </w:r>
      <w:r w:rsidRPr="000E16DF">
        <w:t>.</w:t>
      </w:r>
    </w:p>
    <w:p w14:paraId="43E318D8" w14:textId="43A2E10D" w:rsidR="008D5F9E" w:rsidRDefault="008D5F9E" w:rsidP="008D5F9E">
      <w:pPr>
        <w:pStyle w:val="ACNCproformalist"/>
        <w:numPr>
          <w:ilvl w:val="1"/>
          <w:numId w:val="3"/>
        </w:numPr>
        <w:rPr>
          <w:ins w:id="563" w:author="Bruce Manefield" w:date="2024-10-16T07:14:00Z" w16du:dateUtc="2024-10-15T20:14:00Z"/>
        </w:rPr>
      </w:pPr>
      <w:ins w:id="564" w:author="Bruce Manefield" w:date="2024-10-16T07:14:00Z" w16du:dateUtc="2024-10-15T20:14:00Z">
        <w:r>
          <w:t xml:space="preserve">If the organisation is wound up or its </w:t>
        </w:r>
        <w:commentRangeStart w:id="565"/>
        <w:r>
          <w:t xml:space="preserve">endorsement as a deductible gift recipient </w:t>
        </w:r>
      </w:ins>
      <w:commentRangeEnd w:id="565"/>
      <w:ins w:id="566" w:author="Bruce Manefield" w:date="2024-10-16T07:16:00Z" w16du:dateUtc="2024-10-15T20:16:00Z">
        <w:r w:rsidR="00383A6F">
          <w:rPr>
            <w:rStyle w:val="CommentReference"/>
          </w:rPr>
          <w:commentReference w:id="565"/>
        </w:r>
      </w:ins>
      <w:ins w:id="567" w:author="Bruce Manefield" w:date="2024-10-16T07:14:00Z" w16du:dateUtc="2024-10-15T20:14:00Z">
        <w:r>
          <w:t>is revoked (whichever occurs first), any surplus of the following assets shall be transferred to another organisation with similar objects, which is charitable at law, to which income tax deductible gifts can be made:</w:t>
        </w:r>
      </w:ins>
    </w:p>
    <w:p w14:paraId="7A3CE703" w14:textId="77777777" w:rsidR="008D5F9E" w:rsidRDefault="008D5F9E">
      <w:pPr>
        <w:pStyle w:val="ACNCproformalist"/>
        <w:numPr>
          <w:ilvl w:val="2"/>
          <w:numId w:val="3"/>
        </w:numPr>
        <w:rPr>
          <w:ins w:id="568" w:author="Bruce Manefield" w:date="2024-10-16T07:14:00Z" w16du:dateUtc="2024-10-15T20:14:00Z"/>
        </w:rPr>
        <w:pPrChange w:id="569" w:author="Bruce Manefield" w:date="2024-10-16T07:14:00Z" w16du:dateUtc="2024-10-15T20:14:00Z">
          <w:pPr>
            <w:pStyle w:val="ACNCproformalist"/>
            <w:numPr>
              <w:ilvl w:val="1"/>
            </w:numPr>
            <w:tabs>
              <w:tab w:val="clear" w:pos="360"/>
              <w:tab w:val="num" w:pos="720"/>
            </w:tabs>
            <w:ind w:left="720" w:hanging="720"/>
          </w:pPr>
        </w:pPrChange>
      </w:pPr>
      <w:ins w:id="570" w:author="Bruce Manefield" w:date="2024-10-16T07:14:00Z" w16du:dateUtc="2024-10-15T20:14:00Z">
        <w:r>
          <w:t>gifts of money or property for the principal purpose of the organisation</w:t>
        </w:r>
      </w:ins>
    </w:p>
    <w:p w14:paraId="0D776869" w14:textId="77777777" w:rsidR="008D5F9E" w:rsidRDefault="008D5F9E">
      <w:pPr>
        <w:pStyle w:val="ACNCproformalist"/>
        <w:numPr>
          <w:ilvl w:val="2"/>
          <w:numId w:val="3"/>
        </w:numPr>
        <w:rPr>
          <w:ins w:id="571" w:author="Bruce Manefield" w:date="2024-10-16T07:14:00Z" w16du:dateUtc="2024-10-15T20:14:00Z"/>
        </w:rPr>
        <w:pPrChange w:id="572" w:author="Bruce Manefield" w:date="2024-10-16T07:14:00Z" w16du:dateUtc="2024-10-15T20:14:00Z">
          <w:pPr>
            <w:pStyle w:val="ACNCproformalist"/>
            <w:numPr>
              <w:ilvl w:val="1"/>
            </w:numPr>
            <w:tabs>
              <w:tab w:val="clear" w:pos="360"/>
              <w:tab w:val="num" w:pos="720"/>
            </w:tabs>
            <w:ind w:left="720" w:hanging="720"/>
          </w:pPr>
        </w:pPrChange>
      </w:pPr>
      <w:ins w:id="573" w:author="Bruce Manefield" w:date="2024-10-16T07:14:00Z" w16du:dateUtc="2024-10-15T20:14:00Z">
        <w:r>
          <w:t>contributions made in relation to an eligible fundraising event held for the principal purpose of the organisation</w:t>
        </w:r>
      </w:ins>
    </w:p>
    <w:p w14:paraId="1B783538" w14:textId="2C2AEE11" w:rsidR="00DE0D6D" w:rsidRDefault="008D5F9E">
      <w:pPr>
        <w:pStyle w:val="ACNCproformalist"/>
        <w:numPr>
          <w:ilvl w:val="2"/>
          <w:numId w:val="3"/>
        </w:numPr>
        <w:rPr>
          <w:ins w:id="574" w:author="Bruce Manefield" w:date="2024-10-16T07:13:00Z" w16du:dateUtc="2024-10-15T20:13:00Z"/>
        </w:rPr>
        <w:pPrChange w:id="575" w:author="Bruce Manefield" w:date="2024-10-16T07:14:00Z" w16du:dateUtc="2024-10-15T20:14:00Z">
          <w:pPr>
            <w:pStyle w:val="ACNCproformalist"/>
            <w:numPr>
              <w:ilvl w:val="1"/>
            </w:numPr>
            <w:tabs>
              <w:tab w:val="clear" w:pos="360"/>
              <w:tab w:val="num" w:pos="720"/>
            </w:tabs>
            <w:ind w:left="720" w:hanging="720"/>
          </w:pPr>
        </w:pPrChange>
      </w:pPr>
      <w:ins w:id="576" w:author="Bruce Manefield" w:date="2024-10-16T07:14:00Z" w16du:dateUtc="2024-10-15T20:14:00Z">
        <w:r>
          <w:t>money received by the organisation because of such gifts and contributions.</w:t>
        </w:r>
      </w:ins>
    </w:p>
    <w:p w14:paraId="2F37A9F5" w14:textId="3D37A9C1" w:rsidR="009D6FB3" w:rsidRDefault="009D6FB3" w:rsidP="003A36D6">
      <w:pPr>
        <w:pStyle w:val="ACNCproformalist"/>
        <w:numPr>
          <w:ilvl w:val="1"/>
          <w:numId w:val="3"/>
        </w:numPr>
      </w:pPr>
      <w:r>
        <w:t xml:space="preserve">The decision as to the charity or charities to be given the </w:t>
      </w:r>
      <w:r w:rsidRPr="760F4C1D">
        <w:rPr>
          <w:b/>
          <w:bCs/>
        </w:rPr>
        <w:t>surplus assets</w:t>
      </w:r>
      <w:r>
        <w:t xml:space="preserve"> must be made by a </w:t>
      </w:r>
      <w:r w:rsidRPr="760F4C1D">
        <w:rPr>
          <w:b/>
          <w:bCs/>
        </w:rPr>
        <w:t>special resolution</w:t>
      </w:r>
      <w:r>
        <w:t xml:space="preserve"> of members at or before the time of winding up.  If the members do not make this decision, the </w:t>
      </w:r>
      <w:r w:rsidRPr="760F4C1D">
        <w:rPr>
          <w:b/>
          <w:bCs/>
        </w:rPr>
        <w:t>company</w:t>
      </w:r>
      <w:r>
        <w:t xml:space="preserve"> may apply to the Supreme Court to make this decision. </w:t>
      </w:r>
    </w:p>
    <w:p w14:paraId="6933EC13" w14:textId="637109BC" w:rsidR="009D6FB3" w:rsidRPr="00CE7CA2" w:rsidRDefault="009D6FB3" w:rsidP="00DA013E">
      <w:pPr>
        <w:pStyle w:val="Heading2"/>
        <w:keepNext/>
      </w:pPr>
      <w:bookmarkStart w:id="577" w:name="_Toc152602911"/>
      <w:r w:rsidRPr="00CE7CA2">
        <w:t>Definitions and interpretation</w:t>
      </w:r>
      <w:bookmarkEnd w:id="577"/>
    </w:p>
    <w:p w14:paraId="07F48DFD" w14:textId="77777777" w:rsidR="009D6FB3" w:rsidRPr="00311881" w:rsidRDefault="009D6FB3" w:rsidP="00DA013E">
      <w:pPr>
        <w:pStyle w:val="ACNCproformalist"/>
        <w:keepNext/>
        <w:rPr>
          <w:b/>
        </w:rPr>
      </w:pPr>
      <w:bookmarkStart w:id="578" w:name="_Ref382917012"/>
      <w:r>
        <w:rPr>
          <w:b/>
        </w:rPr>
        <w:t>Definitions</w:t>
      </w:r>
      <w:bookmarkEnd w:id="578"/>
    </w:p>
    <w:p w14:paraId="00F64277" w14:textId="7AD4B609" w:rsidR="000F076C" w:rsidRPr="00810743" w:rsidRDefault="009D6FB3" w:rsidP="00810743">
      <w:pPr>
        <w:pStyle w:val="ACNCproformalist"/>
        <w:numPr>
          <w:ilvl w:val="0"/>
          <w:numId w:val="0"/>
        </w:numPr>
        <w:ind w:left="720"/>
      </w:pPr>
      <w:r>
        <w:t>In this constitution:</w:t>
      </w:r>
    </w:p>
    <w:p w14:paraId="026079DE" w14:textId="77777777" w:rsidR="009D6FB3" w:rsidRDefault="009D6FB3" w:rsidP="009D6FB3">
      <w:pPr>
        <w:pStyle w:val="ListParagraph"/>
        <w:spacing w:after="0" w:line="240" w:lineRule="auto"/>
        <w:rPr>
          <w:bCs/>
        </w:rPr>
      </w:pPr>
      <w:r>
        <w:rPr>
          <w:b/>
          <w:bCs/>
          <w:i/>
        </w:rPr>
        <w:t>ACNC Act</w:t>
      </w:r>
      <w:r>
        <w:rPr>
          <w:bCs/>
        </w:rPr>
        <w:t xml:space="preserve"> means the </w:t>
      </w:r>
      <w:r>
        <w:rPr>
          <w:bCs/>
          <w:i/>
        </w:rPr>
        <w:t xml:space="preserve">Australian Charities and </w:t>
      </w:r>
      <w:r w:rsidRPr="000E16DF">
        <w:rPr>
          <w:bCs/>
          <w:i/>
        </w:rPr>
        <w:t xml:space="preserve">Not-for-profits Commission Act 2012 </w:t>
      </w:r>
      <w:r w:rsidRPr="000E16DF">
        <w:rPr>
          <w:bCs/>
        </w:rPr>
        <w:t>(</w:t>
      </w:r>
      <w:proofErr w:type="spellStart"/>
      <w:r w:rsidRPr="000E16DF">
        <w:rPr>
          <w:bCs/>
        </w:rPr>
        <w:t>Cth</w:t>
      </w:r>
      <w:proofErr w:type="spellEnd"/>
      <w:r w:rsidRPr="000E16DF">
        <w:rPr>
          <w:bCs/>
        </w:rPr>
        <w:t>)</w:t>
      </w:r>
      <w:r w:rsidR="00830DDC">
        <w:rPr>
          <w:bCs/>
        </w:rPr>
        <w:t>.</w:t>
      </w:r>
    </w:p>
    <w:p w14:paraId="4A2FFAB0" w14:textId="77777777" w:rsidR="00032514" w:rsidRDefault="00032514" w:rsidP="009D6FB3">
      <w:pPr>
        <w:pStyle w:val="ListParagraph"/>
        <w:spacing w:after="0" w:line="240" w:lineRule="auto"/>
        <w:rPr>
          <w:bCs/>
        </w:rPr>
      </w:pPr>
    </w:p>
    <w:p w14:paraId="2DB10A64" w14:textId="77777777" w:rsidR="00032514" w:rsidRDefault="0057010C" w:rsidP="009D6FB3">
      <w:pPr>
        <w:pStyle w:val="ListParagraph"/>
        <w:spacing w:after="0" w:line="240" w:lineRule="auto"/>
        <w:rPr>
          <w:bCs/>
        </w:rPr>
      </w:pPr>
      <w:r>
        <w:rPr>
          <w:b/>
          <w:bCs/>
          <w:i/>
          <w:iCs/>
        </w:rPr>
        <w:t>b</w:t>
      </w:r>
      <w:r w:rsidR="00032514" w:rsidRPr="00C17EF2">
        <w:rPr>
          <w:b/>
          <w:bCs/>
          <w:i/>
          <w:iCs/>
        </w:rPr>
        <w:t xml:space="preserve">usiness </w:t>
      </w:r>
      <w:r>
        <w:rPr>
          <w:b/>
          <w:bCs/>
          <w:i/>
          <w:iCs/>
        </w:rPr>
        <w:t>d</w:t>
      </w:r>
      <w:r w:rsidR="00032514" w:rsidRPr="00C17EF2">
        <w:rPr>
          <w:b/>
          <w:bCs/>
          <w:i/>
          <w:iCs/>
        </w:rPr>
        <w:t>ay</w:t>
      </w:r>
      <w:r w:rsidR="00032514" w:rsidRPr="00032514">
        <w:rPr>
          <w:b/>
          <w:bCs/>
        </w:rPr>
        <w:t xml:space="preserve"> </w:t>
      </w:r>
      <w:r w:rsidR="00032514" w:rsidRPr="00032514">
        <w:rPr>
          <w:bCs/>
        </w:rPr>
        <w:t xml:space="preserve">means a day on which banks are open for business excluding Saturdays, Sundays and public holidays in the place where the </w:t>
      </w:r>
      <w:r w:rsidR="00032514" w:rsidRPr="000208D2">
        <w:rPr>
          <w:b/>
        </w:rPr>
        <w:t>company’s</w:t>
      </w:r>
      <w:r w:rsidR="00032514" w:rsidRPr="00032514">
        <w:rPr>
          <w:bCs/>
        </w:rPr>
        <w:t xml:space="preserve"> registered office is located.</w:t>
      </w:r>
    </w:p>
    <w:p w14:paraId="7BE85E63" w14:textId="77777777" w:rsidR="0096755F" w:rsidRDefault="0096755F" w:rsidP="009D6FB3">
      <w:pPr>
        <w:pStyle w:val="ListParagraph"/>
        <w:spacing w:after="0" w:line="240" w:lineRule="auto"/>
        <w:rPr>
          <w:bCs/>
        </w:rPr>
      </w:pPr>
    </w:p>
    <w:p w14:paraId="1C7A07C9" w14:textId="7C8C865F" w:rsidR="009D6FB3" w:rsidRDefault="009D6FB3" w:rsidP="009D6FB3">
      <w:pPr>
        <w:pStyle w:val="ListParagraph"/>
        <w:spacing w:after="0" w:line="240" w:lineRule="auto"/>
        <w:rPr>
          <w:b/>
          <w:bCs/>
          <w:i/>
        </w:rPr>
      </w:pPr>
      <w:r w:rsidRPr="000E16DF">
        <w:rPr>
          <w:b/>
          <w:i/>
        </w:rPr>
        <w:t>company</w:t>
      </w:r>
      <w:r w:rsidRPr="000E16DF">
        <w:rPr>
          <w:bCs/>
          <w:iCs/>
        </w:rPr>
        <w:t xml:space="preserve"> means the </w:t>
      </w:r>
      <w:r w:rsidRPr="001D617D">
        <w:rPr>
          <w:b/>
          <w:bCs/>
          <w:iCs/>
        </w:rPr>
        <w:t>company</w:t>
      </w:r>
      <w:r w:rsidRPr="000E16DF">
        <w:rPr>
          <w:bCs/>
          <w:iCs/>
        </w:rPr>
        <w:t xml:space="preserve"> referred </w:t>
      </w:r>
      <w:r w:rsidRPr="006B61EF">
        <w:rPr>
          <w:bCs/>
          <w:iCs/>
        </w:rPr>
        <w:t>to in</w:t>
      </w:r>
      <w:r>
        <w:rPr>
          <w:bCs/>
          <w:iCs/>
        </w:rPr>
        <w:t xml:space="preserve"> clause </w:t>
      </w:r>
      <w:r>
        <w:rPr>
          <w:bCs/>
          <w:iCs/>
        </w:rPr>
        <w:fldChar w:fldCharType="begin"/>
      </w:r>
      <w:r>
        <w:rPr>
          <w:bCs/>
          <w:iCs/>
        </w:rPr>
        <w:instrText xml:space="preserve"> REF _Ref393966095 \r \h </w:instrText>
      </w:r>
      <w:r>
        <w:rPr>
          <w:bCs/>
          <w:iCs/>
        </w:rPr>
      </w:r>
      <w:r>
        <w:rPr>
          <w:bCs/>
          <w:iCs/>
        </w:rPr>
        <w:fldChar w:fldCharType="separate"/>
      </w:r>
      <w:r w:rsidR="00810743">
        <w:rPr>
          <w:bCs/>
          <w:iCs/>
        </w:rPr>
        <w:t>1</w:t>
      </w:r>
      <w:r>
        <w:rPr>
          <w:bCs/>
          <w:iCs/>
        </w:rPr>
        <w:fldChar w:fldCharType="end"/>
      </w:r>
      <w:r w:rsidR="00830DDC">
        <w:rPr>
          <w:bCs/>
          <w:iCs/>
        </w:rPr>
        <w:t>.</w:t>
      </w:r>
      <w:r w:rsidRPr="000E16DF">
        <w:rPr>
          <w:b/>
          <w:bCs/>
          <w:i/>
        </w:rPr>
        <w:t xml:space="preserve"> </w:t>
      </w:r>
    </w:p>
    <w:p w14:paraId="10895B67" w14:textId="77777777" w:rsidR="0096755F" w:rsidRPr="000E16DF" w:rsidRDefault="0096755F" w:rsidP="009D6FB3">
      <w:pPr>
        <w:pStyle w:val="ListParagraph"/>
        <w:spacing w:after="0" w:line="240" w:lineRule="auto"/>
        <w:rPr>
          <w:b/>
          <w:bCs/>
          <w:i/>
        </w:rPr>
      </w:pPr>
    </w:p>
    <w:p w14:paraId="0084266F" w14:textId="77777777" w:rsidR="009D6FB3" w:rsidRDefault="009D6FB3" w:rsidP="009D6FB3">
      <w:pPr>
        <w:pStyle w:val="ListParagraph"/>
        <w:spacing w:after="0" w:line="240" w:lineRule="auto"/>
        <w:rPr>
          <w:bCs/>
        </w:rPr>
      </w:pPr>
      <w:r w:rsidRPr="000E16DF">
        <w:rPr>
          <w:b/>
          <w:bCs/>
          <w:i/>
        </w:rPr>
        <w:t>Corporations Act</w:t>
      </w:r>
      <w:r w:rsidRPr="000E16DF">
        <w:rPr>
          <w:bCs/>
        </w:rPr>
        <w:t xml:space="preserve"> means the </w:t>
      </w:r>
      <w:r w:rsidRPr="000E16DF">
        <w:rPr>
          <w:bCs/>
          <w:i/>
        </w:rPr>
        <w:t>Corporations Act 2001</w:t>
      </w:r>
      <w:r w:rsidRPr="000E16DF">
        <w:rPr>
          <w:bCs/>
        </w:rPr>
        <w:t xml:space="preserve"> (</w:t>
      </w:r>
      <w:proofErr w:type="spellStart"/>
      <w:r w:rsidRPr="000E16DF">
        <w:rPr>
          <w:bCs/>
        </w:rPr>
        <w:t>Cth</w:t>
      </w:r>
      <w:proofErr w:type="spellEnd"/>
      <w:r w:rsidRPr="000E16DF">
        <w:rPr>
          <w:bCs/>
        </w:rPr>
        <w:t>)</w:t>
      </w:r>
      <w:r w:rsidR="00830DDC">
        <w:rPr>
          <w:bCs/>
        </w:rPr>
        <w:t>.</w:t>
      </w:r>
    </w:p>
    <w:p w14:paraId="68C323A6" w14:textId="77777777" w:rsidR="0096755F" w:rsidRPr="000E16DF" w:rsidRDefault="0096755F" w:rsidP="009D6FB3">
      <w:pPr>
        <w:pStyle w:val="ListParagraph"/>
        <w:spacing w:after="0" w:line="240" w:lineRule="auto"/>
        <w:rPr>
          <w:b/>
          <w:bCs/>
          <w:i/>
        </w:rPr>
      </w:pPr>
    </w:p>
    <w:p w14:paraId="213B8168" w14:textId="7EE286B5" w:rsidR="009D6FB3" w:rsidRDefault="009D6FB3" w:rsidP="009D6FB3">
      <w:pPr>
        <w:pStyle w:val="ListParagraph"/>
        <w:spacing w:after="0" w:line="240" w:lineRule="auto"/>
        <w:rPr>
          <w:bCs/>
        </w:rPr>
      </w:pPr>
      <w:r w:rsidRPr="000E16DF">
        <w:rPr>
          <w:b/>
          <w:bCs/>
          <w:i/>
        </w:rPr>
        <w:t>chairperson</w:t>
      </w:r>
      <w:r w:rsidRPr="000E16DF">
        <w:rPr>
          <w:bCs/>
        </w:rPr>
        <w:t xml:space="preserve"> means a person elected by the directors to be the </w:t>
      </w:r>
      <w:r w:rsidRPr="000E16DF">
        <w:rPr>
          <w:b/>
          <w:bCs/>
        </w:rPr>
        <w:t>company</w:t>
      </w:r>
      <w:r w:rsidRPr="000E16DF">
        <w:rPr>
          <w:bCs/>
        </w:rPr>
        <w:t xml:space="preserve">’s chairperson under clause </w:t>
      </w:r>
      <w:r w:rsidRPr="000E16DF">
        <w:rPr>
          <w:bCs/>
        </w:rPr>
        <w:fldChar w:fldCharType="begin"/>
      </w:r>
      <w:r w:rsidRPr="000E16DF">
        <w:rPr>
          <w:bCs/>
        </w:rPr>
        <w:instrText xml:space="preserve"> REF _Ref393795392 \r \h  \* MERGEFORMAT </w:instrText>
      </w:r>
      <w:r w:rsidRPr="000E16DF">
        <w:rPr>
          <w:bCs/>
        </w:rPr>
      </w:r>
      <w:r w:rsidRPr="000E16DF">
        <w:rPr>
          <w:bCs/>
        </w:rPr>
        <w:fldChar w:fldCharType="separate"/>
      </w:r>
      <w:r w:rsidR="00810743">
        <w:rPr>
          <w:bCs/>
        </w:rPr>
        <w:t>38</w:t>
      </w:r>
      <w:r w:rsidRPr="000E16DF">
        <w:rPr>
          <w:bCs/>
        </w:rPr>
        <w:fldChar w:fldCharType="end"/>
      </w:r>
      <w:r w:rsidR="00830DDC">
        <w:rPr>
          <w:bCs/>
        </w:rPr>
        <w:t>.</w:t>
      </w:r>
    </w:p>
    <w:p w14:paraId="02E03985" w14:textId="77777777" w:rsidR="0096755F" w:rsidRPr="000E16DF" w:rsidRDefault="0096755F" w:rsidP="009D6FB3">
      <w:pPr>
        <w:pStyle w:val="ListParagraph"/>
        <w:spacing w:after="0" w:line="240" w:lineRule="auto"/>
        <w:rPr>
          <w:b/>
          <w:i/>
        </w:rPr>
      </w:pPr>
    </w:p>
    <w:p w14:paraId="6F0B4269" w14:textId="37EA4E27" w:rsidR="009D6FB3" w:rsidRDefault="009D6FB3" w:rsidP="009D6FB3">
      <w:pPr>
        <w:pStyle w:val="ListParagraph"/>
        <w:spacing w:after="0" w:line="240" w:lineRule="auto"/>
        <w:rPr>
          <w:b/>
          <w:bCs/>
          <w:i/>
        </w:rPr>
      </w:pPr>
      <w:r w:rsidRPr="000E16DF">
        <w:rPr>
          <w:b/>
          <w:i/>
        </w:rPr>
        <w:t xml:space="preserve">general meeting </w:t>
      </w:r>
      <w:r w:rsidRPr="000E16DF">
        <w:t>means a meeting of members</w:t>
      </w:r>
      <w:r w:rsidR="00B0343F">
        <w:t>.</w:t>
      </w:r>
    </w:p>
    <w:p w14:paraId="1DFF9E99" w14:textId="77777777" w:rsidR="0096755F" w:rsidRPr="000E16DF" w:rsidRDefault="0096755F" w:rsidP="009D6FB3">
      <w:pPr>
        <w:pStyle w:val="ListParagraph"/>
        <w:spacing w:after="0" w:line="240" w:lineRule="auto"/>
        <w:rPr>
          <w:b/>
          <w:bCs/>
          <w:i/>
        </w:rPr>
      </w:pPr>
    </w:p>
    <w:p w14:paraId="69D70B09" w14:textId="77777777" w:rsidR="00D356FE" w:rsidRDefault="009D6FB3" w:rsidP="1D753D2A">
      <w:pPr>
        <w:pStyle w:val="ListParagraph"/>
        <w:spacing w:after="0" w:line="240" w:lineRule="auto"/>
        <w:rPr>
          <w:ins w:id="579" w:author="Bruce Manefield" w:date="2024-10-18T14:19:00Z" w16du:dateUtc="2024-10-18T03:19:00Z"/>
          <w:bCs/>
        </w:rPr>
      </w:pPr>
      <w:r w:rsidRPr="00973286">
        <w:rPr>
          <w:b/>
          <w:bCs/>
          <w:i/>
        </w:rPr>
        <w:t>member present</w:t>
      </w:r>
      <w:r w:rsidRPr="000E16DF">
        <w:rPr>
          <w:bCs/>
          <w:i/>
        </w:rPr>
        <w:t xml:space="preserve"> </w:t>
      </w:r>
      <w:r w:rsidRPr="000E16DF">
        <w:rPr>
          <w:bCs/>
        </w:rPr>
        <w:t xml:space="preserve">means, in connection with a </w:t>
      </w:r>
      <w:r w:rsidRPr="000E16DF">
        <w:rPr>
          <w:b/>
          <w:bCs/>
        </w:rPr>
        <w:t>general meeting</w:t>
      </w:r>
      <w:r w:rsidRPr="000E16DF">
        <w:rPr>
          <w:bCs/>
        </w:rPr>
        <w:t xml:space="preserve">, a </w:t>
      </w:r>
      <w:r w:rsidRPr="001D617D">
        <w:rPr>
          <w:b/>
          <w:bCs/>
        </w:rPr>
        <w:t>member present</w:t>
      </w:r>
      <w:r w:rsidRPr="000E16DF">
        <w:rPr>
          <w:bCs/>
        </w:rPr>
        <w:t xml:space="preserve"> </w:t>
      </w:r>
      <w:del w:id="580" w:author="Bruce Manefield" w:date="2024-10-16T11:45:00Z" w16du:dateUtc="2024-10-16T00:45:00Z">
        <w:r w:rsidRPr="000E16DF" w:rsidDel="000E7685">
          <w:rPr>
            <w:bCs/>
          </w:rPr>
          <w:delText xml:space="preserve">in person, </w:delText>
        </w:r>
      </w:del>
      <w:r w:rsidRPr="000E16DF">
        <w:rPr>
          <w:bCs/>
        </w:rPr>
        <w:t>by representative or by proxy at the meeting</w:t>
      </w:r>
      <w:r w:rsidR="00995ECC">
        <w:rPr>
          <w:bCs/>
        </w:rPr>
        <w:t xml:space="preserve">. </w:t>
      </w:r>
    </w:p>
    <w:p w14:paraId="21C8327D" w14:textId="77777777" w:rsidR="00D356FE" w:rsidRDefault="00D356FE" w:rsidP="1D753D2A">
      <w:pPr>
        <w:pStyle w:val="ListParagraph"/>
        <w:spacing w:after="0" w:line="240" w:lineRule="auto"/>
        <w:rPr>
          <w:ins w:id="581" w:author="Bruce Manefield" w:date="2024-10-18T14:19:00Z" w16du:dateUtc="2024-10-18T03:19:00Z"/>
          <w:b/>
          <w:bCs/>
          <w:i/>
          <w:iCs/>
        </w:rPr>
      </w:pPr>
    </w:p>
    <w:p w14:paraId="41346963" w14:textId="4DF742BD" w:rsidR="009D6FB3" w:rsidRDefault="009D6FB3" w:rsidP="1D753D2A">
      <w:pPr>
        <w:pStyle w:val="ListParagraph"/>
        <w:spacing w:after="0" w:line="240" w:lineRule="auto"/>
        <w:rPr>
          <w:b/>
          <w:bCs/>
        </w:rPr>
      </w:pPr>
      <w:r w:rsidRPr="1D753D2A">
        <w:rPr>
          <w:b/>
          <w:bCs/>
          <w:i/>
          <w:iCs/>
        </w:rPr>
        <w:t>registered charity</w:t>
      </w:r>
      <w:r>
        <w:t xml:space="preserve"> means a charity that is registered under the </w:t>
      </w:r>
      <w:r w:rsidRPr="1D753D2A">
        <w:rPr>
          <w:b/>
          <w:bCs/>
        </w:rPr>
        <w:t>ACNC Act</w:t>
      </w:r>
      <w:r w:rsidR="00040EA2" w:rsidRPr="00C17EF2">
        <w:t>.</w:t>
      </w:r>
    </w:p>
    <w:p w14:paraId="12BBCAEB" w14:textId="77777777" w:rsidR="0096755F" w:rsidRPr="000E16DF" w:rsidRDefault="0096755F" w:rsidP="009D6FB3">
      <w:pPr>
        <w:pStyle w:val="ListParagraph"/>
        <w:spacing w:after="0" w:line="240" w:lineRule="auto"/>
        <w:rPr>
          <w:b/>
          <w:bCs/>
          <w:i/>
        </w:rPr>
      </w:pPr>
    </w:p>
    <w:p w14:paraId="49644594" w14:textId="77777777" w:rsidR="009D6FB3" w:rsidRPr="000E16DF" w:rsidRDefault="009D6FB3" w:rsidP="009D6FB3">
      <w:pPr>
        <w:spacing w:after="0" w:line="240" w:lineRule="auto"/>
        <w:ind w:left="720"/>
      </w:pPr>
      <w:r w:rsidRPr="000E16DF">
        <w:rPr>
          <w:b/>
          <w:bCs/>
          <w:i/>
        </w:rPr>
        <w:t xml:space="preserve">special resolution </w:t>
      </w:r>
      <w:r w:rsidRPr="000E16DF">
        <w:rPr>
          <w:bCs/>
        </w:rPr>
        <w:t>means a resolution:</w:t>
      </w:r>
    </w:p>
    <w:p w14:paraId="26CE1F0D" w14:textId="45A090E2" w:rsidR="009D6FB3" w:rsidRPr="000E16DF" w:rsidRDefault="009D6FB3" w:rsidP="009C34D2">
      <w:pPr>
        <w:pStyle w:val="ListParagraph"/>
        <w:numPr>
          <w:ilvl w:val="0"/>
          <w:numId w:val="30"/>
        </w:numPr>
      </w:pPr>
      <w:r w:rsidRPr="000E16DF">
        <w:t xml:space="preserve">of which notice has been given under clause </w:t>
      </w:r>
      <w:r>
        <w:fldChar w:fldCharType="begin"/>
      </w:r>
      <w:r>
        <w:instrText xml:space="preserve"> REF _Ref393965753 \r \h </w:instrText>
      </w:r>
      <w:r w:rsidR="009C34D2">
        <w:instrText xml:space="preserve"> \* MERGEFORMAT </w:instrText>
      </w:r>
      <w:r>
        <w:fldChar w:fldCharType="separate"/>
      </w:r>
      <w:r w:rsidR="00810743">
        <w:t>20.5(d)</w:t>
      </w:r>
      <w:r>
        <w:fldChar w:fldCharType="end"/>
      </w:r>
      <w:r w:rsidRPr="000E16DF">
        <w:t>, and</w:t>
      </w:r>
    </w:p>
    <w:p w14:paraId="4C89F8DC" w14:textId="5E316EC6" w:rsidR="009D6FB3" w:rsidRPr="009C34D2" w:rsidRDefault="009D6FB3" w:rsidP="009C34D2">
      <w:pPr>
        <w:pStyle w:val="ListParagraph"/>
        <w:numPr>
          <w:ilvl w:val="0"/>
          <w:numId w:val="30"/>
        </w:numPr>
        <w:rPr>
          <w:b/>
          <w:sz w:val="28"/>
          <w:szCs w:val="28"/>
        </w:rPr>
      </w:pPr>
      <w:r>
        <w:t xml:space="preserve">that has been passed by at least 75% of the votes cast by </w:t>
      </w:r>
      <w:r w:rsidRPr="009C34D2">
        <w:rPr>
          <w:b/>
        </w:rPr>
        <w:t>members present</w:t>
      </w:r>
      <w:r>
        <w:t xml:space="preserve"> and entitled to vote on the resolution</w:t>
      </w:r>
      <w:r w:rsidR="00040EA2">
        <w:t>.</w:t>
      </w:r>
    </w:p>
    <w:p w14:paraId="42D0C011" w14:textId="588AD692" w:rsidR="009D6FB3" w:rsidRDefault="009D6FB3" w:rsidP="009D6FB3">
      <w:pPr>
        <w:pStyle w:val="ACNClist3"/>
        <w:ind w:left="720"/>
      </w:pPr>
      <w:r w:rsidRPr="009D6FB3">
        <w:rPr>
          <w:b/>
          <w:i/>
        </w:rPr>
        <w:t>surplus assets</w:t>
      </w:r>
      <w:r w:rsidRPr="009D6FB3">
        <w:rPr>
          <w:i/>
        </w:rPr>
        <w:t xml:space="preserve"> </w:t>
      </w:r>
      <w:proofErr w:type="gramStart"/>
      <w:r w:rsidRPr="000E16DF">
        <w:t>means</w:t>
      </w:r>
      <w:proofErr w:type="gramEnd"/>
      <w:r w:rsidRPr="000E16DF">
        <w:t xml:space="preserve"> any assets of the </w:t>
      </w:r>
      <w:r w:rsidRPr="009D6FB3">
        <w:rPr>
          <w:b/>
        </w:rPr>
        <w:t>company</w:t>
      </w:r>
      <w:r w:rsidRPr="000E16DF">
        <w:t xml:space="preserve"> that remain after </w:t>
      </w:r>
      <w:r>
        <w:t xml:space="preserve">paying </w:t>
      </w:r>
      <w:r w:rsidRPr="000E16DF">
        <w:t xml:space="preserve">all debts and other liabilities of the </w:t>
      </w:r>
      <w:r w:rsidRPr="009D6FB3">
        <w:rPr>
          <w:b/>
        </w:rPr>
        <w:t>company</w:t>
      </w:r>
      <w:r w:rsidRPr="000E16DF">
        <w:t>, including the costs of winding up.</w:t>
      </w:r>
      <w:r>
        <w:t xml:space="preserve"> </w:t>
      </w:r>
      <w:bookmarkStart w:id="582" w:name="_Ref382914275"/>
    </w:p>
    <w:p w14:paraId="5D651BF9" w14:textId="77777777" w:rsidR="009D68CD" w:rsidRDefault="009D68CD" w:rsidP="009D6FB3">
      <w:pPr>
        <w:pStyle w:val="ACNClist3"/>
        <w:ind w:left="720"/>
      </w:pPr>
    </w:p>
    <w:p w14:paraId="0AEF0A75" w14:textId="61567A3A" w:rsidR="009D68CD" w:rsidRDefault="009D68CD" w:rsidP="009D6FB3">
      <w:pPr>
        <w:pStyle w:val="ACNClist3"/>
        <w:ind w:left="720"/>
      </w:pPr>
      <w:r>
        <w:rPr>
          <w:b/>
          <w:bCs w:val="0"/>
          <w:i/>
          <w:iCs/>
        </w:rPr>
        <w:t>v</w:t>
      </w:r>
      <w:r w:rsidRPr="000208D2">
        <w:rPr>
          <w:b/>
          <w:bCs w:val="0"/>
          <w:i/>
          <w:iCs/>
        </w:rPr>
        <w:t>irtual meeting platform</w:t>
      </w:r>
      <w:r>
        <w:t xml:space="preserve"> means </w:t>
      </w:r>
      <w:r w:rsidR="00800BF3">
        <w:t xml:space="preserve">any </w:t>
      </w:r>
      <w:r w:rsidR="002A6DBD">
        <w:rPr>
          <w:color w:val="000000"/>
          <w:shd w:val="clear" w:color="auto" w:fill="FFFFFF"/>
        </w:rPr>
        <w:t xml:space="preserve">technology that allows </w:t>
      </w:r>
      <w:r w:rsidR="008B0E5B">
        <w:rPr>
          <w:color w:val="000000"/>
          <w:shd w:val="clear" w:color="auto" w:fill="FFFFFF"/>
        </w:rPr>
        <w:t xml:space="preserve">members </w:t>
      </w:r>
      <w:r w:rsidR="002A6DBD">
        <w:rPr>
          <w:color w:val="000000"/>
          <w:shd w:val="clear" w:color="auto" w:fill="FFFFFF"/>
        </w:rPr>
        <w:t>to participate in a meeting</w:t>
      </w:r>
      <w:r w:rsidR="00D557B1">
        <w:rPr>
          <w:color w:val="000000"/>
          <w:shd w:val="clear" w:color="auto" w:fill="FFFFFF"/>
        </w:rPr>
        <w:t>, including by asking questions orally and in writing,</w:t>
      </w:r>
      <w:r w:rsidR="002A6DBD">
        <w:rPr>
          <w:color w:val="000000"/>
          <w:shd w:val="clear" w:color="auto" w:fill="FFFFFF"/>
        </w:rPr>
        <w:t xml:space="preserve"> without being physically present at the meeting</w:t>
      </w:r>
      <w:r w:rsidR="006079CF">
        <w:rPr>
          <w:color w:val="000000"/>
          <w:shd w:val="clear" w:color="auto" w:fill="FFFFFF"/>
        </w:rPr>
        <w:t xml:space="preserve">. </w:t>
      </w:r>
    </w:p>
    <w:p w14:paraId="0F70ECAB" w14:textId="77777777" w:rsidR="0096755F" w:rsidRDefault="0096755F" w:rsidP="009D6FB3">
      <w:pPr>
        <w:pStyle w:val="ACNClist3"/>
        <w:ind w:left="720"/>
      </w:pPr>
    </w:p>
    <w:p w14:paraId="7A341E81" w14:textId="77777777" w:rsidR="009D6FB3" w:rsidRPr="009D6FB3" w:rsidRDefault="009D6FB3" w:rsidP="001D54DA">
      <w:pPr>
        <w:pStyle w:val="ACNCproformalist"/>
        <w:keepNext/>
        <w:rPr>
          <w:b/>
          <w:sz w:val="28"/>
          <w:szCs w:val="28"/>
        </w:rPr>
      </w:pPr>
      <w:r w:rsidRPr="009D6FB3">
        <w:rPr>
          <w:b/>
        </w:rPr>
        <w:t>Reading this constitution with the Corporations Act</w:t>
      </w:r>
      <w:bookmarkEnd w:id="582"/>
      <w:r w:rsidRPr="009D6FB3">
        <w:rPr>
          <w:b/>
        </w:rPr>
        <w:t xml:space="preserve"> </w:t>
      </w:r>
    </w:p>
    <w:p w14:paraId="3C833885" w14:textId="77777777" w:rsidR="009D6FB3" w:rsidRDefault="009D6FB3" w:rsidP="00057470">
      <w:pPr>
        <w:pStyle w:val="ACNCproformalist"/>
        <w:numPr>
          <w:ilvl w:val="1"/>
          <w:numId w:val="3"/>
        </w:numPr>
      </w:pPr>
      <w:r>
        <w:t xml:space="preserve">The replaceable rules set out in the </w:t>
      </w:r>
      <w:r>
        <w:rPr>
          <w:b/>
        </w:rPr>
        <w:t>Corporations Act</w:t>
      </w:r>
      <w:r>
        <w:t xml:space="preserve"> do not apply to the </w:t>
      </w:r>
      <w:r>
        <w:rPr>
          <w:b/>
        </w:rPr>
        <w:t>company</w:t>
      </w:r>
      <w:r>
        <w:t xml:space="preserve">. </w:t>
      </w:r>
    </w:p>
    <w:p w14:paraId="111C1153" w14:textId="77777777" w:rsidR="009D6FB3" w:rsidRDefault="009D6FB3" w:rsidP="00057470">
      <w:pPr>
        <w:pStyle w:val="ACNCproformalist"/>
        <w:numPr>
          <w:ilvl w:val="1"/>
          <w:numId w:val="3"/>
        </w:numPr>
      </w:pPr>
      <w:r>
        <w:t xml:space="preserve">While the </w:t>
      </w:r>
      <w:r w:rsidRPr="1D753D2A">
        <w:rPr>
          <w:b/>
          <w:bCs/>
        </w:rPr>
        <w:t>company</w:t>
      </w:r>
      <w:r>
        <w:t xml:space="preserve"> is a </w:t>
      </w:r>
      <w:r w:rsidRPr="1D753D2A">
        <w:rPr>
          <w:b/>
          <w:bCs/>
        </w:rPr>
        <w:t>registered charity</w:t>
      </w:r>
      <w:r>
        <w:t xml:space="preserve">, the </w:t>
      </w:r>
      <w:r w:rsidRPr="1D753D2A">
        <w:rPr>
          <w:b/>
          <w:bCs/>
        </w:rPr>
        <w:t>ACNC Act</w:t>
      </w:r>
      <w:r>
        <w:t xml:space="preserve"> and the </w:t>
      </w:r>
      <w:r w:rsidRPr="1D753D2A">
        <w:rPr>
          <w:b/>
          <w:bCs/>
        </w:rPr>
        <w:t>Corporations Act</w:t>
      </w:r>
      <w:r>
        <w:t xml:space="preserve"> override any clauses in this constitution which are inconsistent with those Acts</w:t>
      </w:r>
      <w:r w:rsidR="005C2AF1">
        <w:t xml:space="preserve">, as </w:t>
      </w:r>
      <w:r w:rsidR="000C2012">
        <w:t xml:space="preserve">they apply to a </w:t>
      </w:r>
      <w:r w:rsidR="000C2012" w:rsidRPr="000208D2">
        <w:rPr>
          <w:b/>
          <w:bCs/>
        </w:rPr>
        <w:t>registered charity</w:t>
      </w:r>
      <w:r>
        <w:t>.</w:t>
      </w:r>
    </w:p>
    <w:p w14:paraId="7CD149CE" w14:textId="77777777" w:rsidR="009D6FB3" w:rsidRPr="00D74829" w:rsidRDefault="009D6FB3" w:rsidP="00057470">
      <w:pPr>
        <w:pStyle w:val="ACNCproformalist"/>
        <w:numPr>
          <w:ilvl w:val="1"/>
          <w:numId w:val="3"/>
        </w:numPr>
        <w:rPr>
          <w:b/>
          <w:sz w:val="28"/>
          <w:szCs w:val="28"/>
        </w:rPr>
      </w:pPr>
      <w:r>
        <w:t xml:space="preserve">If the </w:t>
      </w:r>
      <w:r>
        <w:rPr>
          <w:b/>
        </w:rPr>
        <w:t>company</w:t>
      </w:r>
      <w:r>
        <w:t xml:space="preserve"> is not a </w:t>
      </w:r>
      <w:r w:rsidRPr="000D260D">
        <w:rPr>
          <w:b/>
        </w:rPr>
        <w:t>registered charity</w:t>
      </w:r>
      <w:r>
        <w:t xml:space="preserve"> (even if it remains a charity), the </w:t>
      </w:r>
      <w:r>
        <w:rPr>
          <w:b/>
        </w:rPr>
        <w:t>Corporations Act</w:t>
      </w:r>
      <w:r>
        <w:t xml:space="preserve"> overrides any clause in this constitution which is inconsistent with that Act.</w:t>
      </w:r>
    </w:p>
    <w:p w14:paraId="04096DEF" w14:textId="77777777" w:rsidR="009D6FB3" w:rsidRPr="00D74829" w:rsidRDefault="009D6FB3" w:rsidP="00057470">
      <w:pPr>
        <w:pStyle w:val="ACNCproformalist"/>
        <w:numPr>
          <w:ilvl w:val="1"/>
          <w:numId w:val="3"/>
        </w:numPr>
        <w:rPr>
          <w:b/>
          <w:sz w:val="28"/>
          <w:szCs w:val="28"/>
        </w:rPr>
      </w:pPr>
      <w:r>
        <w:t xml:space="preserve">A word or expression that is defined in the </w:t>
      </w:r>
      <w:r>
        <w:rPr>
          <w:b/>
        </w:rPr>
        <w:t xml:space="preserve">Corporations </w:t>
      </w:r>
      <w:proofErr w:type="gramStart"/>
      <w:r>
        <w:rPr>
          <w:b/>
        </w:rPr>
        <w:t>Act</w:t>
      </w:r>
      <w:r>
        <w:t>, or</w:t>
      </w:r>
      <w:proofErr w:type="gramEnd"/>
      <w:r>
        <w:t xml:space="preserve"> used in that Act and covering the same subject, has the same meaning as in this constitution.</w:t>
      </w:r>
    </w:p>
    <w:p w14:paraId="78CB144E" w14:textId="77777777" w:rsidR="009D6FB3" w:rsidRPr="00311881" w:rsidRDefault="009D6FB3" w:rsidP="001D54DA">
      <w:pPr>
        <w:pStyle w:val="ACNCproformalist"/>
        <w:keepNext/>
        <w:rPr>
          <w:b/>
        </w:rPr>
      </w:pPr>
      <w:bookmarkStart w:id="583" w:name="_Ref392151666"/>
      <w:r w:rsidRPr="00311881">
        <w:rPr>
          <w:b/>
        </w:rPr>
        <w:t>Interpretation</w:t>
      </w:r>
      <w:bookmarkEnd w:id="583"/>
    </w:p>
    <w:p w14:paraId="21D6F42A" w14:textId="77777777" w:rsidR="009D6FB3" w:rsidRPr="002103F5" w:rsidRDefault="009D6FB3" w:rsidP="009D6FB3">
      <w:pPr>
        <w:pStyle w:val="ACNCproformalist"/>
        <w:numPr>
          <w:ilvl w:val="0"/>
          <w:numId w:val="0"/>
        </w:numPr>
        <w:ind w:left="360"/>
        <w:rPr>
          <w:bCs/>
        </w:rPr>
      </w:pPr>
      <w:r w:rsidRPr="00957C83">
        <w:t>In this constitution</w:t>
      </w:r>
      <w:r w:rsidRPr="002103F5">
        <w:rPr>
          <w:bCs/>
        </w:rPr>
        <w:t>:</w:t>
      </w:r>
    </w:p>
    <w:p w14:paraId="4E61C49A" w14:textId="0C62FCEF" w:rsidR="00005412" w:rsidRDefault="009D6FB3" w:rsidP="00005412">
      <w:pPr>
        <w:pStyle w:val="ACNCproformalist"/>
        <w:numPr>
          <w:ilvl w:val="2"/>
          <w:numId w:val="3"/>
        </w:numPr>
        <w:spacing w:before="0"/>
        <w:ind w:left="1225" w:hanging="505"/>
      </w:pPr>
      <w:r>
        <w:lastRenderedPageBreak/>
        <w:t>the words ‘including’, ‘for example’, or similar expressions mean that there may be more inclusions or examples than those mentioned after that expression, and</w:t>
      </w:r>
    </w:p>
    <w:p w14:paraId="40391510" w14:textId="24BB98E1" w:rsidR="009D6FB3" w:rsidRDefault="009D6FB3" w:rsidP="00A17D75">
      <w:pPr>
        <w:pStyle w:val="ACNCproformalist"/>
        <w:numPr>
          <w:ilvl w:val="2"/>
          <w:numId w:val="3"/>
        </w:numPr>
        <w:spacing w:before="0"/>
        <w:ind w:left="1225" w:hanging="505"/>
      </w:pPr>
      <w:r w:rsidRPr="000E16DF">
        <w:t>reference to an Act includes</w:t>
      </w:r>
      <w:r w:rsidRPr="00005412">
        <w:rPr>
          <w:bCs/>
        </w:rPr>
        <w:t xml:space="preserve"> every amendment, re-enactment, or replacement of that Act and any subordinate legislation made under that Act (such as regulations).</w:t>
      </w:r>
    </w:p>
    <w:sectPr w:rsidR="009D6FB3" w:rsidSect="000964E4">
      <w:type w:val="continuous"/>
      <w:pgSz w:w="11900" w:h="16840"/>
      <w:pgMar w:top="1985" w:right="1800" w:bottom="1702" w:left="1800" w:header="708" w:footer="100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2" w:author="Bruce Manefield" w:date="2024-10-16T08:05:00Z" w:initials="BM">
    <w:p w14:paraId="288248DF" w14:textId="77777777" w:rsidR="00613C79" w:rsidRDefault="00613C79" w:rsidP="00613C79">
      <w:pPr>
        <w:pStyle w:val="CommentText"/>
      </w:pPr>
      <w:r>
        <w:rPr>
          <w:rStyle w:val="CommentReference"/>
        </w:rPr>
        <w:annotationRef/>
      </w:r>
      <w:r>
        <w:t xml:space="preserve">This is removed because it conflicts with the following subclause. Under the ‘5% rule’, with the current number of Member Centres, this would mean that 2 people could request a written vote (or ballot) </w:t>
      </w:r>
    </w:p>
  </w:comment>
  <w:comment w:id="424" w:author="Bruce Manefield" w:date="2024-10-16T11:38:00Z" w:initials="BM">
    <w:p w14:paraId="7BAAAC9C" w14:textId="77777777" w:rsidR="005D77A0" w:rsidRDefault="005D77A0" w:rsidP="005D77A0">
      <w:pPr>
        <w:pStyle w:val="CommentText"/>
      </w:pPr>
      <w:r>
        <w:rPr>
          <w:rStyle w:val="CommentReference"/>
        </w:rPr>
        <w:annotationRef/>
      </w:r>
      <w:r>
        <w:t>This clause is only used for new organisations</w:t>
      </w:r>
    </w:p>
  </w:comment>
  <w:comment w:id="441" w:author="Bruce Manefield" w:date="2024-07-28T15:47:00Z" w:initials="BM">
    <w:p w14:paraId="2A72CE92" w14:textId="7CB72ABE" w:rsidR="00544ECF" w:rsidRDefault="00544ECF" w:rsidP="00544ECF">
      <w:pPr>
        <w:pStyle w:val="CommentText"/>
      </w:pPr>
      <w:r>
        <w:rPr>
          <w:rStyle w:val="CommentReference"/>
        </w:rPr>
        <w:annotationRef/>
      </w:r>
      <w:r>
        <w:t>We should consider removing this phrase, as it allows the Board to appoint directors at will</w:t>
      </w:r>
    </w:p>
  </w:comment>
  <w:comment w:id="463" w:author="Bruce Manefield" w:date="2024-10-16T11:43:00Z" w:initials="BM">
    <w:p w14:paraId="704C9CF0" w14:textId="77777777" w:rsidR="00BA474F" w:rsidRDefault="00BA474F" w:rsidP="00BA474F">
      <w:pPr>
        <w:pStyle w:val="CommentText"/>
      </w:pPr>
      <w:r>
        <w:rPr>
          <w:rStyle w:val="CommentReference"/>
        </w:rPr>
        <w:annotationRef/>
      </w:r>
      <w:r>
        <w:t>I am recommending that up to two appointed representatives from each Centre. If we restricted it to one per Centre it may lead to ongoing vacancies on the Board. Allowing up to two from each centre still means that 5 Centres would be represented on the Board.</w:t>
      </w:r>
    </w:p>
  </w:comment>
  <w:comment w:id="565" w:author="Bruce Manefield" w:date="2024-10-16T07:16:00Z" w:initials="BM">
    <w:p w14:paraId="6EB3A973" w14:textId="3B0DA77B" w:rsidR="00383A6F" w:rsidRDefault="00383A6F" w:rsidP="00383A6F">
      <w:pPr>
        <w:pStyle w:val="CommentText"/>
      </w:pPr>
      <w:r>
        <w:rPr>
          <w:rStyle w:val="CommentReference"/>
        </w:rPr>
        <w:annotationRef/>
      </w:r>
      <w:r>
        <w:t xml:space="preserve">This clause has been added to comply with the ACNC guidance found at </w:t>
      </w:r>
      <w:hyperlink r:id="rId1" w:anchor="section-9590" w:history="1">
        <w:r w:rsidRPr="00945574">
          <w:rPr>
            <w:rStyle w:val="Hyperlink"/>
            <w:rFonts w:cs="Arial"/>
          </w:rPr>
          <w:t>https://www.acnc.gov.au/for-charities/start-charity/not-for-profit#section-9590</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8248DF" w15:done="0"/>
  <w15:commentEx w15:paraId="7BAAAC9C" w15:done="0"/>
  <w15:commentEx w15:paraId="2A72CE92" w15:done="0"/>
  <w15:commentEx w15:paraId="704C9CF0" w15:done="0"/>
  <w15:commentEx w15:paraId="6EB3A9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0C5647" w16cex:dateUtc="2024-10-15T21:05:00Z"/>
  <w16cex:commentExtensible w16cex:durableId="1B915A36" w16cex:dateUtc="2024-10-16T00:38:00Z"/>
  <w16cex:commentExtensible w16cex:durableId="689543C3" w16cex:dateUtc="2024-07-28T05:47:00Z"/>
  <w16cex:commentExtensible w16cex:durableId="25808D0C" w16cex:dateUtc="2024-10-16T00:43:00Z"/>
  <w16cex:commentExtensible w16cex:durableId="28DEA02E" w16cex:dateUtc="2024-10-15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8248DF" w16cid:durableId="690C5647"/>
  <w16cid:commentId w16cid:paraId="7BAAAC9C" w16cid:durableId="1B915A36"/>
  <w16cid:commentId w16cid:paraId="2A72CE92" w16cid:durableId="689543C3"/>
  <w16cid:commentId w16cid:paraId="704C9CF0" w16cid:durableId="25808D0C"/>
  <w16cid:commentId w16cid:paraId="6EB3A973" w16cid:durableId="28DEA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8050" w14:textId="77777777" w:rsidR="00F93716" w:rsidRDefault="00F93716">
      <w:pPr>
        <w:spacing w:after="0" w:line="240" w:lineRule="auto"/>
      </w:pPr>
      <w:r>
        <w:separator/>
      </w:r>
    </w:p>
  </w:endnote>
  <w:endnote w:type="continuationSeparator" w:id="0">
    <w:p w14:paraId="725F3127" w14:textId="77777777" w:rsidR="00F93716" w:rsidRDefault="00F93716">
      <w:pPr>
        <w:spacing w:after="0" w:line="240" w:lineRule="auto"/>
      </w:pPr>
      <w:r>
        <w:continuationSeparator/>
      </w:r>
    </w:p>
  </w:endnote>
  <w:endnote w:type="continuationNotice" w:id="1">
    <w:p w14:paraId="5D393E80" w14:textId="77777777" w:rsidR="00F93716" w:rsidRDefault="00F93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30FA" w14:textId="39072A41" w:rsidR="00D47DC4" w:rsidRDefault="00426CBD" w:rsidP="009F7691">
    <w:pPr>
      <w:pStyle w:val="Footer"/>
      <w:framePr w:wrap="around" w:vAnchor="text" w:hAnchor="margin" w:xAlign="right" w:y="1"/>
      <w:rPr>
        <w:rStyle w:val="PageNumber"/>
      </w:rPr>
    </w:pPr>
    <w:r>
      <w:rPr>
        <w:rFonts w:cs="Times New Roman"/>
        <w:noProof/>
      </w:rPr>
      <mc:AlternateContent>
        <mc:Choice Requires="wps">
          <w:drawing>
            <wp:anchor distT="0" distB="0" distL="0" distR="0" simplePos="0" relativeHeight="251658752" behindDoc="0" locked="0" layoutInCell="1" allowOverlap="1" wp14:anchorId="62ECC67E" wp14:editId="6FA44E09">
              <wp:simplePos x="635" y="635"/>
              <wp:positionH relativeFrom="page">
                <wp:align>center</wp:align>
              </wp:positionH>
              <wp:positionV relativeFrom="page">
                <wp:align>bottom</wp:align>
              </wp:positionV>
              <wp:extent cx="443865" cy="443865"/>
              <wp:effectExtent l="0" t="0" r="16510" b="0"/>
              <wp:wrapNone/>
              <wp:docPr id="221137346" name="Text Box 2211373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B469D" w14:textId="36E0D79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CC67E" id="_x0000_t202" coordsize="21600,21600" o:spt="202" path="m,l,21600r21600,l21600,xe">
              <v:stroke joinstyle="miter"/>
              <v:path gradientshapeok="t" o:connecttype="rect"/>
            </v:shapetype>
            <v:shape id="Text Box 221137346"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4B469D" w14:textId="36E0D79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Style w:val="PageNumber"/>
      </w:rPr>
      <w:fldChar w:fldCharType="begin"/>
    </w:r>
    <w:r w:rsidR="00D47DC4">
      <w:rPr>
        <w:rStyle w:val="PageNumber"/>
      </w:rPr>
      <w:instrText xml:space="preserve">PAGE  </w:instrText>
    </w:r>
    <w:r w:rsidR="00D47DC4">
      <w:rPr>
        <w:rStyle w:val="PageNumber"/>
      </w:rPr>
      <w:fldChar w:fldCharType="separate"/>
    </w:r>
    <w:r w:rsidR="00D47DC4">
      <w:rPr>
        <w:rStyle w:val="PageNumber"/>
        <w:noProof/>
      </w:rPr>
      <w:t>2</w:t>
    </w:r>
    <w:r w:rsidR="00D47DC4">
      <w:rPr>
        <w:rStyle w:val="PageNumber"/>
      </w:rPr>
      <w:fldChar w:fldCharType="end"/>
    </w:r>
  </w:p>
  <w:p w14:paraId="2FBBC8E7" w14:textId="77777777" w:rsidR="00D47DC4" w:rsidRDefault="00D47DC4" w:rsidP="009F769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3FF3" w14:textId="64EE57CA" w:rsidR="0018225D" w:rsidRDefault="00426CBD">
    <w:pPr>
      <w:pStyle w:val="Footer"/>
    </w:pPr>
    <w:r>
      <w:rPr>
        <w:noProof/>
      </w:rPr>
      <mc:AlternateContent>
        <mc:Choice Requires="wps">
          <w:drawing>
            <wp:anchor distT="0" distB="0" distL="0" distR="0" simplePos="0" relativeHeight="251667968" behindDoc="0" locked="0" layoutInCell="1" allowOverlap="1" wp14:anchorId="26AAC2EA" wp14:editId="5BBF1B58">
              <wp:simplePos x="635" y="635"/>
              <wp:positionH relativeFrom="page">
                <wp:align>center</wp:align>
              </wp:positionH>
              <wp:positionV relativeFrom="page">
                <wp:align>bottom</wp:align>
              </wp:positionV>
              <wp:extent cx="443865" cy="443865"/>
              <wp:effectExtent l="0" t="0" r="16510" b="0"/>
              <wp:wrapNone/>
              <wp:docPr id="1096746369" name="Text Box 10967463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AC2EA" id="_x0000_t202" coordsize="21600,21600" o:spt="202" path="m,l,21600r21600,l21600,xe">
              <v:stroke joinstyle="miter"/>
              <v:path gradientshapeok="t" o:connecttype="rect"/>
            </v:shapetype>
            <v:shape id="Text Box 1096746369" o:spid="_x0000_s1046"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69EE" w14:textId="1AB2382B" w:rsidR="00D47DC4" w:rsidRPr="002D0D65" w:rsidRDefault="00426CBD" w:rsidP="002D0D65">
    <w:pPr>
      <w:pStyle w:val="Footer"/>
      <w:jc w:val="center"/>
      <w:rPr>
        <w:rFonts w:ascii="Calibri" w:hAnsi="Calibri"/>
        <w:color w:val="7F7F7F" w:themeColor="text1" w:themeTint="80"/>
        <w:sz w:val="20"/>
      </w:rPr>
    </w:pPr>
    <w:r>
      <w:rPr>
        <w:rFonts w:ascii="Calibri" w:hAnsi="Calibri"/>
        <w:noProof/>
        <w:color w:val="7F7F7F" w:themeColor="text1" w:themeTint="80"/>
        <w:sz w:val="20"/>
      </w:rPr>
      <mc:AlternateContent>
        <mc:Choice Requires="wps">
          <w:drawing>
            <wp:anchor distT="0" distB="0" distL="0" distR="0" simplePos="0" relativeHeight="251668992" behindDoc="0" locked="0" layoutInCell="1" allowOverlap="1" wp14:anchorId="42219227" wp14:editId="7AD5B378">
              <wp:simplePos x="635" y="635"/>
              <wp:positionH relativeFrom="page">
                <wp:align>center</wp:align>
              </wp:positionH>
              <wp:positionV relativeFrom="page">
                <wp:align>bottom</wp:align>
              </wp:positionV>
              <wp:extent cx="443865" cy="443865"/>
              <wp:effectExtent l="0" t="0" r="16510" b="0"/>
              <wp:wrapNone/>
              <wp:docPr id="1151781238" name="Text Box 11517812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C75C7" w14:textId="30EF3E1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19227" id="_x0000_t202" coordsize="21600,21600" o:spt="202" path="m,l,21600r21600,l21600,xe">
              <v:stroke joinstyle="miter"/>
              <v:path gradientshapeok="t" o:connecttype="rect"/>
            </v:shapetype>
            <v:shape id="Text Box 1151781238" o:spid="_x0000_s1047" type="#_x0000_t202" alt="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596C75C7" w14:textId="30EF3E1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sidRPr="002D0D65">
      <w:rPr>
        <w:rFonts w:ascii="Calibri" w:hAnsi="Calibri"/>
        <w:color w:val="7F7F7F" w:themeColor="text1" w:themeTint="80"/>
        <w:sz w:val="20"/>
      </w:rPr>
      <w:t xml:space="preserve">– </w:t>
    </w:r>
    <w:r w:rsidR="00D47DC4" w:rsidRPr="002D0D65">
      <w:rPr>
        <w:rFonts w:ascii="Calibri" w:hAnsi="Calibri"/>
        <w:color w:val="7F7F7F" w:themeColor="text1" w:themeTint="80"/>
        <w:sz w:val="20"/>
      </w:rPr>
      <w:fldChar w:fldCharType="begin"/>
    </w:r>
    <w:r w:rsidR="00D47DC4" w:rsidRPr="002D0D65">
      <w:rPr>
        <w:rFonts w:ascii="Calibri" w:hAnsi="Calibri"/>
        <w:color w:val="7F7F7F" w:themeColor="text1" w:themeTint="80"/>
        <w:sz w:val="20"/>
      </w:rPr>
      <w:instrText xml:space="preserve"> PAGE </w:instrText>
    </w:r>
    <w:r w:rsidR="00D47DC4" w:rsidRPr="002D0D65">
      <w:rPr>
        <w:rFonts w:ascii="Calibri" w:hAnsi="Calibri"/>
        <w:color w:val="7F7F7F" w:themeColor="text1" w:themeTint="80"/>
        <w:sz w:val="20"/>
      </w:rPr>
      <w:fldChar w:fldCharType="separate"/>
    </w:r>
    <w:r w:rsidR="00F42F79">
      <w:rPr>
        <w:rFonts w:ascii="Calibri" w:hAnsi="Calibri"/>
        <w:noProof/>
        <w:color w:val="7F7F7F" w:themeColor="text1" w:themeTint="80"/>
        <w:sz w:val="20"/>
      </w:rPr>
      <w:t>1</w:t>
    </w:r>
    <w:r w:rsidR="00D47DC4" w:rsidRPr="002D0D65">
      <w:rPr>
        <w:rFonts w:ascii="Calibri" w:hAnsi="Calibri"/>
        <w:color w:val="7F7F7F" w:themeColor="text1" w:themeTint="80"/>
        <w:sz w:val="20"/>
      </w:rPr>
      <w:fldChar w:fldCharType="end"/>
    </w:r>
    <w:r w:rsidR="00D47DC4" w:rsidRPr="002D0D65">
      <w:rPr>
        <w:rFonts w:ascii="Calibri" w:hAnsi="Calibri"/>
        <w:color w:val="7F7F7F" w:themeColor="text1" w:themeTint="80"/>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A98A" w14:textId="561B7DA8" w:rsidR="0018225D" w:rsidRDefault="00426CBD">
    <w:pPr>
      <w:pStyle w:val="Footer"/>
    </w:pPr>
    <w:r>
      <w:rPr>
        <w:noProof/>
      </w:rPr>
      <mc:AlternateContent>
        <mc:Choice Requires="wps">
          <w:drawing>
            <wp:anchor distT="0" distB="0" distL="0" distR="0" simplePos="0" relativeHeight="251666944" behindDoc="0" locked="0" layoutInCell="1" allowOverlap="1" wp14:anchorId="77B0751D" wp14:editId="0CA045D8">
              <wp:simplePos x="635" y="635"/>
              <wp:positionH relativeFrom="page">
                <wp:align>center</wp:align>
              </wp:positionH>
              <wp:positionV relativeFrom="page">
                <wp:align>bottom</wp:align>
              </wp:positionV>
              <wp:extent cx="443865" cy="443865"/>
              <wp:effectExtent l="0" t="0" r="16510" b="0"/>
              <wp:wrapNone/>
              <wp:docPr id="153418056" name="Text Box 1534180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0751D" id="_x0000_t202" coordsize="21600,21600" o:spt="202" path="m,l,21600r21600,l21600,xe">
              <v:stroke joinstyle="miter"/>
              <v:path gradientshapeok="t" o:connecttype="rect"/>
            </v:shapetype>
            <v:shape id="Text Box 153418056" o:spid="_x0000_s1049"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1689" w14:textId="35F1FFD9" w:rsidR="00D47DC4" w:rsidRPr="00E86CA0" w:rsidRDefault="00426CBD" w:rsidP="009F7691">
    <w:pPr>
      <w:pStyle w:val="Footer"/>
      <w:ind w:right="360"/>
      <w:jc w:val="center"/>
      <w:rPr>
        <w:color w:val="2C7890"/>
        <w:sz w:val="16"/>
        <w:szCs w:val="16"/>
      </w:rPr>
    </w:pPr>
    <w:r>
      <w:rPr>
        <w:noProof/>
        <w:color w:val="2C7890"/>
        <w:sz w:val="16"/>
        <w:szCs w:val="16"/>
      </w:rPr>
      <mc:AlternateContent>
        <mc:Choice Requires="wps">
          <w:drawing>
            <wp:anchor distT="0" distB="0" distL="0" distR="0" simplePos="0" relativeHeight="251659776" behindDoc="0" locked="0" layoutInCell="1" allowOverlap="1" wp14:anchorId="1FF0FF33" wp14:editId="63253A2C">
              <wp:simplePos x="635" y="635"/>
              <wp:positionH relativeFrom="page">
                <wp:align>center</wp:align>
              </wp:positionH>
              <wp:positionV relativeFrom="page">
                <wp:align>bottom</wp:align>
              </wp:positionV>
              <wp:extent cx="443865" cy="443865"/>
              <wp:effectExtent l="0" t="0" r="16510" b="0"/>
              <wp:wrapNone/>
              <wp:docPr id="729539607" name="Text Box 7295396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B3288" w14:textId="431E4D4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0FF33" id="_x0000_t202" coordsize="21600,21600" o:spt="202" path="m,l,21600r21600,l21600,xe">
              <v:stroke joinstyle="miter"/>
              <v:path gradientshapeok="t" o:connecttype="rect"/>
            </v:shapetype>
            <v:shape id="Text Box 729539607" o:spid="_x0000_s1029" type="#_x0000_t202" alt="OFFI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8B3288" w14:textId="431E4D4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sidRPr="00E86CA0">
      <w:rPr>
        <w:color w:val="2C7890"/>
        <w:sz w:val="16"/>
        <w:szCs w:val="16"/>
      </w:rPr>
      <w:t xml:space="preserve">- </w:t>
    </w:r>
    <w:r w:rsidR="00D47DC4" w:rsidRPr="00E86CA0">
      <w:rPr>
        <w:color w:val="2C7890"/>
        <w:sz w:val="16"/>
        <w:szCs w:val="16"/>
      </w:rPr>
      <w:fldChar w:fldCharType="begin"/>
    </w:r>
    <w:r w:rsidR="00D47DC4" w:rsidRPr="00E86CA0">
      <w:rPr>
        <w:color w:val="2C7890"/>
        <w:sz w:val="16"/>
        <w:szCs w:val="16"/>
      </w:rPr>
      <w:instrText xml:space="preserve"> PAGE </w:instrText>
    </w:r>
    <w:r w:rsidR="00D47DC4" w:rsidRPr="00E86CA0">
      <w:rPr>
        <w:color w:val="2C7890"/>
        <w:sz w:val="16"/>
        <w:szCs w:val="16"/>
      </w:rPr>
      <w:fldChar w:fldCharType="separate"/>
    </w:r>
    <w:r w:rsidR="00D47DC4">
      <w:rPr>
        <w:noProof/>
        <w:color w:val="2C7890"/>
        <w:sz w:val="16"/>
        <w:szCs w:val="16"/>
      </w:rPr>
      <w:t>2</w:t>
    </w:r>
    <w:r w:rsidR="00D47DC4" w:rsidRPr="00E86CA0">
      <w:rPr>
        <w:color w:val="2C7890"/>
        <w:sz w:val="16"/>
        <w:szCs w:val="16"/>
      </w:rPr>
      <w:fldChar w:fldCharType="end"/>
    </w:r>
    <w:r w:rsidR="00D47DC4" w:rsidRPr="00E86CA0">
      <w:rPr>
        <w:color w:val="2C789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B9BE" w14:textId="3ED12936" w:rsidR="00D47DC4" w:rsidRDefault="00426CBD">
    <w:pPr>
      <w:pStyle w:val="Footer"/>
    </w:pPr>
    <w:r>
      <w:rPr>
        <w:noProof/>
      </w:rPr>
      <mc:AlternateContent>
        <mc:Choice Requires="wps">
          <w:drawing>
            <wp:anchor distT="0" distB="0" distL="0" distR="0" simplePos="0" relativeHeight="251657728" behindDoc="0" locked="0" layoutInCell="1" allowOverlap="1" wp14:anchorId="7926CE36" wp14:editId="18BFA796">
              <wp:simplePos x="793630" y="10067026"/>
              <wp:positionH relativeFrom="page">
                <wp:align>center</wp:align>
              </wp:positionH>
              <wp:positionV relativeFrom="page">
                <wp:align>bottom</wp:align>
              </wp:positionV>
              <wp:extent cx="443865" cy="443865"/>
              <wp:effectExtent l="0" t="0" r="16510" b="0"/>
              <wp:wrapNone/>
              <wp:docPr id="1783521041" name="Text Box 17835210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0CFC5" w14:textId="5F1F5D9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6CE36" id="_x0000_t202" coordsize="21600,21600" o:spt="202" path="m,l,21600r21600,l21600,xe">
              <v:stroke joinstyle="miter"/>
              <v:path gradientshapeok="t" o:connecttype="rect"/>
            </v:shapetype>
            <v:shape id="Text Box 1783521041" o:spid="_x0000_s1031"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9B0CFC5" w14:textId="5F1F5D9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EB40" w14:textId="250C7B86" w:rsidR="00D47DC4" w:rsidRPr="002D0D65" w:rsidRDefault="00426CBD" w:rsidP="002D0D65">
    <w:pPr>
      <w:pStyle w:val="Footer"/>
      <w:jc w:val="center"/>
      <w:rPr>
        <w:rFonts w:ascii="Calibri" w:hAnsi="Calibri"/>
        <w:color w:val="7F7F7F" w:themeColor="text1" w:themeTint="80"/>
        <w:sz w:val="20"/>
      </w:rPr>
    </w:pPr>
    <w:r>
      <w:rPr>
        <w:rFonts w:ascii="Calibri" w:hAnsi="Calibri"/>
        <w:noProof/>
        <w:color w:val="7F7F7F" w:themeColor="text1" w:themeTint="80"/>
        <w:sz w:val="20"/>
      </w:rPr>
      <mc:AlternateContent>
        <mc:Choice Requires="wps">
          <w:drawing>
            <wp:anchor distT="0" distB="0" distL="0" distR="0" simplePos="0" relativeHeight="251661824" behindDoc="0" locked="0" layoutInCell="1" allowOverlap="1" wp14:anchorId="6AEB88D6" wp14:editId="409FD150">
              <wp:simplePos x="635" y="635"/>
              <wp:positionH relativeFrom="page">
                <wp:align>center</wp:align>
              </wp:positionH>
              <wp:positionV relativeFrom="page">
                <wp:align>bottom</wp:align>
              </wp:positionV>
              <wp:extent cx="443865" cy="443865"/>
              <wp:effectExtent l="0" t="0" r="16510" b="0"/>
              <wp:wrapNone/>
              <wp:docPr id="271452114" name="Text Box 2714521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F41A0" w14:textId="02357EFB"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B88D6" id="_x0000_t202" coordsize="21600,21600" o:spt="202" path="m,l,21600r21600,l21600,xe">
              <v:stroke joinstyle="miter"/>
              <v:path gradientshapeok="t" o:connecttype="rect"/>
            </v:shapetype>
            <v:shape id="Text Box 271452114" o:spid="_x0000_s1034" type="#_x0000_t202" alt="OFFICIAL"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6F41A0" w14:textId="02357EFB"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sidRPr="002D0D65">
      <w:rPr>
        <w:rFonts w:ascii="Calibri" w:hAnsi="Calibri"/>
        <w:color w:val="7F7F7F" w:themeColor="text1" w:themeTint="80"/>
        <w:sz w:val="20"/>
      </w:rPr>
      <w:t xml:space="preserve">– </w:t>
    </w:r>
    <w:r w:rsidR="00D47DC4" w:rsidRPr="002D0D65">
      <w:rPr>
        <w:rFonts w:ascii="Calibri" w:hAnsi="Calibri"/>
        <w:color w:val="7F7F7F" w:themeColor="text1" w:themeTint="80"/>
        <w:sz w:val="20"/>
      </w:rPr>
      <w:fldChar w:fldCharType="begin"/>
    </w:r>
    <w:r w:rsidR="00D47DC4" w:rsidRPr="002D0D65">
      <w:rPr>
        <w:rFonts w:ascii="Calibri" w:hAnsi="Calibri"/>
        <w:color w:val="7F7F7F" w:themeColor="text1" w:themeTint="80"/>
        <w:sz w:val="20"/>
      </w:rPr>
      <w:instrText xml:space="preserve"> PAGE </w:instrText>
    </w:r>
    <w:r w:rsidR="00D47DC4" w:rsidRPr="002D0D65">
      <w:rPr>
        <w:rFonts w:ascii="Calibri" w:hAnsi="Calibri"/>
        <w:color w:val="7F7F7F" w:themeColor="text1" w:themeTint="80"/>
        <w:sz w:val="20"/>
      </w:rPr>
      <w:fldChar w:fldCharType="separate"/>
    </w:r>
    <w:r w:rsidR="00D47DC4">
      <w:rPr>
        <w:rFonts w:ascii="Calibri" w:hAnsi="Calibri"/>
        <w:noProof/>
        <w:color w:val="7F7F7F" w:themeColor="text1" w:themeTint="80"/>
        <w:sz w:val="20"/>
      </w:rPr>
      <w:t>24</w:t>
    </w:r>
    <w:r w:rsidR="00D47DC4" w:rsidRPr="002D0D65">
      <w:rPr>
        <w:rFonts w:ascii="Calibri" w:hAnsi="Calibri"/>
        <w:color w:val="7F7F7F" w:themeColor="text1" w:themeTint="80"/>
        <w:sz w:val="20"/>
      </w:rPr>
      <w:fldChar w:fldCharType="end"/>
    </w:r>
    <w:r w:rsidR="00D47DC4" w:rsidRPr="002D0D65">
      <w:rPr>
        <w:rFonts w:ascii="Calibri" w:hAnsi="Calibri"/>
        <w:color w:val="7F7F7F" w:themeColor="text1" w:themeTint="8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894E" w14:textId="4C73AA15" w:rsidR="00D47DC4" w:rsidRPr="008C176F" w:rsidRDefault="00426CBD" w:rsidP="008C176F">
    <w:pPr>
      <w:pStyle w:val="Footer"/>
    </w:pPr>
    <w:r>
      <w:rPr>
        <w:noProof/>
      </w:rPr>
      <mc:AlternateContent>
        <mc:Choice Requires="wps">
          <w:drawing>
            <wp:anchor distT="0" distB="0" distL="0" distR="0" simplePos="0" relativeHeight="251662848" behindDoc="0" locked="0" layoutInCell="1" allowOverlap="1" wp14:anchorId="0C50BD33" wp14:editId="4AA3852C">
              <wp:simplePos x="635" y="635"/>
              <wp:positionH relativeFrom="page">
                <wp:align>center</wp:align>
              </wp:positionH>
              <wp:positionV relativeFrom="page">
                <wp:align>bottom</wp:align>
              </wp:positionV>
              <wp:extent cx="443865" cy="443865"/>
              <wp:effectExtent l="0" t="0" r="16510" b="0"/>
              <wp:wrapNone/>
              <wp:docPr id="1579263588" name="Text Box 15792635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C7853" w14:textId="04D0E76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0BD33" id="_x0000_t202" coordsize="21600,21600" o:spt="202" path="m,l,21600r21600,l21600,xe">
              <v:stroke joinstyle="miter"/>
              <v:path gradientshapeok="t" o:connecttype="rect"/>
            </v:shapetype>
            <v:shape id="Text Box 1579263588" o:spid="_x0000_s1035"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2EC7853" w14:textId="04D0E76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3ABC" w14:textId="71C39CA5" w:rsidR="0018225D" w:rsidRDefault="00426CBD">
    <w:pPr>
      <w:pStyle w:val="Footer"/>
    </w:pPr>
    <w:r>
      <w:rPr>
        <w:noProof/>
      </w:rPr>
      <mc:AlternateContent>
        <mc:Choice Requires="wps">
          <w:drawing>
            <wp:anchor distT="0" distB="0" distL="0" distR="0" simplePos="0" relativeHeight="251660800" behindDoc="0" locked="0" layoutInCell="1" allowOverlap="1" wp14:anchorId="785D5475" wp14:editId="01DC52CA">
              <wp:simplePos x="635" y="635"/>
              <wp:positionH relativeFrom="page">
                <wp:align>center</wp:align>
              </wp:positionH>
              <wp:positionV relativeFrom="page">
                <wp:align>bottom</wp:align>
              </wp:positionV>
              <wp:extent cx="443865" cy="443865"/>
              <wp:effectExtent l="0" t="0" r="16510" b="0"/>
              <wp:wrapNone/>
              <wp:docPr id="1895948326" name="Text Box 18959483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752AD" w14:textId="783B7C3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D5475" id="_x0000_t202" coordsize="21600,21600" o:spt="202" path="m,l,21600r21600,l21600,xe">
              <v:stroke joinstyle="miter"/>
              <v:path gradientshapeok="t" o:connecttype="rect"/>
            </v:shapetype>
            <v:shape id="Text Box 1895948326" o:spid="_x0000_s103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14752AD" w14:textId="783B7C3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32E8" w14:textId="17CF74E8" w:rsidR="0018225D" w:rsidRDefault="00426CBD">
    <w:pPr>
      <w:pStyle w:val="Footer"/>
    </w:pPr>
    <w:r>
      <w:rPr>
        <w:noProof/>
      </w:rPr>
      <mc:AlternateContent>
        <mc:Choice Requires="wps">
          <w:drawing>
            <wp:anchor distT="0" distB="0" distL="0" distR="0" simplePos="0" relativeHeight="251664896" behindDoc="0" locked="0" layoutInCell="1" allowOverlap="1" wp14:anchorId="0CC49624" wp14:editId="50342B0E">
              <wp:simplePos x="635" y="635"/>
              <wp:positionH relativeFrom="page">
                <wp:align>center</wp:align>
              </wp:positionH>
              <wp:positionV relativeFrom="page">
                <wp:align>bottom</wp:align>
              </wp:positionV>
              <wp:extent cx="443865" cy="443865"/>
              <wp:effectExtent l="0" t="0" r="16510" b="0"/>
              <wp:wrapNone/>
              <wp:docPr id="1100685628" name="Text Box 11006856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E0C65" w14:textId="313E575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49624" id="_x0000_t202" coordsize="21600,21600" o:spt="202" path="m,l,21600r21600,l21600,xe">
              <v:stroke joinstyle="miter"/>
              <v:path gradientshapeok="t" o:connecttype="rect"/>
            </v:shapetype>
            <v:shape id="Text Box 1100685628" o:spid="_x0000_s1040"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44E0C65" w14:textId="313E575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2110" w14:textId="3A6FB510" w:rsidR="0018225D" w:rsidRDefault="00426CBD">
    <w:pPr>
      <w:pStyle w:val="Footer"/>
    </w:pPr>
    <w:r>
      <w:rPr>
        <w:noProof/>
      </w:rPr>
      <mc:AlternateContent>
        <mc:Choice Requires="wps">
          <w:drawing>
            <wp:anchor distT="0" distB="0" distL="0" distR="0" simplePos="0" relativeHeight="251665920" behindDoc="0" locked="0" layoutInCell="1" allowOverlap="1" wp14:anchorId="6A81F15D" wp14:editId="0041DD50">
              <wp:simplePos x="897147" y="9877245"/>
              <wp:positionH relativeFrom="page">
                <wp:align>center</wp:align>
              </wp:positionH>
              <wp:positionV relativeFrom="page">
                <wp:align>bottom</wp:align>
              </wp:positionV>
              <wp:extent cx="443865" cy="443865"/>
              <wp:effectExtent l="0" t="0" r="16510" b="0"/>
              <wp:wrapNone/>
              <wp:docPr id="1698293033" name="Text Box 16982930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EF94D" w14:textId="380ECD8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1F15D" id="_x0000_t202" coordsize="21600,21600" o:spt="202" path="m,l,21600r21600,l21600,xe">
              <v:stroke joinstyle="miter"/>
              <v:path gradientshapeok="t" o:connecttype="rect"/>
            </v:shapetype>
            <v:shape id="Text Box 1698293033" o:spid="_x0000_s1041"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FDEF94D" w14:textId="380ECD8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5D3D" w14:textId="6185D69C" w:rsidR="0018225D" w:rsidRDefault="00426CBD">
    <w:pPr>
      <w:pStyle w:val="Footer"/>
    </w:pPr>
    <w:r>
      <w:rPr>
        <w:noProof/>
      </w:rPr>
      <mc:AlternateContent>
        <mc:Choice Requires="wps">
          <w:drawing>
            <wp:anchor distT="0" distB="0" distL="0" distR="0" simplePos="0" relativeHeight="251663872" behindDoc="0" locked="0" layoutInCell="1" allowOverlap="1" wp14:anchorId="66870000" wp14:editId="1E505442">
              <wp:simplePos x="635" y="635"/>
              <wp:positionH relativeFrom="page">
                <wp:align>center</wp:align>
              </wp:positionH>
              <wp:positionV relativeFrom="page">
                <wp:align>bottom</wp:align>
              </wp:positionV>
              <wp:extent cx="443865" cy="443865"/>
              <wp:effectExtent l="0" t="0" r="16510" b="0"/>
              <wp:wrapNone/>
              <wp:docPr id="989315262" name="Text Box 9893152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4BFCD" w14:textId="0ABEC27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70000" id="_x0000_t202" coordsize="21600,21600" o:spt="202" path="m,l,21600r21600,l21600,xe">
              <v:stroke joinstyle="miter"/>
              <v:path gradientshapeok="t" o:connecttype="rect"/>
            </v:shapetype>
            <v:shape id="Text Box 989315262" o:spid="_x0000_s1043"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0784BFCD" w14:textId="0ABEC27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185F1" w14:textId="77777777" w:rsidR="00F93716" w:rsidRDefault="00F93716">
      <w:pPr>
        <w:spacing w:after="0" w:line="240" w:lineRule="auto"/>
      </w:pPr>
      <w:r>
        <w:separator/>
      </w:r>
    </w:p>
  </w:footnote>
  <w:footnote w:type="continuationSeparator" w:id="0">
    <w:p w14:paraId="7BA996C6" w14:textId="77777777" w:rsidR="00F93716" w:rsidRDefault="00F93716">
      <w:pPr>
        <w:spacing w:after="0" w:line="240" w:lineRule="auto"/>
      </w:pPr>
      <w:r>
        <w:continuationSeparator/>
      </w:r>
    </w:p>
  </w:footnote>
  <w:footnote w:type="continuationNotice" w:id="1">
    <w:p w14:paraId="05FF0084" w14:textId="77777777" w:rsidR="00F93716" w:rsidRDefault="00F93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2FDF" w14:textId="03CEF5A7" w:rsidR="00D47DC4" w:rsidRDefault="00426CBD">
    <w:pPr>
      <w:pStyle w:val="Header"/>
    </w:pPr>
    <w:r>
      <w:rPr>
        <w:noProof/>
      </w:rPr>
      <mc:AlternateContent>
        <mc:Choice Requires="wps">
          <w:drawing>
            <wp:anchor distT="0" distB="0" distL="0" distR="0" simplePos="0" relativeHeight="251646464" behindDoc="0" locked="0" layoutInCell="1" allowOverlap="1" wp14:anchorId="35B2A9FC" wp14:editId="153AC4E0">
              <wp:simplePos x="635" y="635"/>
              <wp:positionH relativeFrom="page">
                <wp:align>center</wp:align>
              </wp:positionH>
              <wp:positionV relativeFrom="page">
                <wp:align>top</wp:align>
              </wp:positionV>
              <wp:extent cx="443865" cy="443865"/>
              <wp:effectExtent l="0" t="0" r="16510" b="12065"/>
              <wp:wrapNone/>
              <wp:docPr id="479431706" name="Text Box 47943170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214F7" w14:textId="0D1B0CE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B2A9FC" id="_x0000_t202" coordsize="21600,21600" o:spt="202" path="m,l,21600r21600,l21600,xe">
              <v:stroke joinstyle="miter"/>
              <v:path gradientshapeok="t" o:connecttype="rect"/>
            </v:shapetype>
            <v:shape id="Text Box 479431706" o:spid="_x0000_s1026" type="#_x0000_t202" alt="OFFICIAL" style="position:absolute;margin-left:0;margin-top:0;width:34.95pt;height:34.95pt;z-index:251646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F214F7" w14:textId="0D1B0CE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061D" w14:textId="7C3FB5B2" w:rsidR="0018225D" w:rsidRDefault="00426CBD">
    <w:pPr>
      <w:pStyle w:val="Header"/>
    </w:pPr>
    <w:r>
      <w:rPr>
        <w:noProof/>
      </w:rPr>
      <mc:AlternateContent>
        <mc:Choice Requires="wps">
          <w:drawing>
            <wp:anchor distT="0" distB="0" distL="0" distR="0" simplePos="0" relativeHeight="251655680" behindDoc="0" locked="0" layoutInCell="1" allowOverlap="1" wp14:anchorId="332A58F6" wp14:editId="121FB4A7">
              <wp:simplePos x="635" y="635"/>
              <wp:positionH relativeFrom="page">
                <wp:align>center</wp:align>
              </wp:positionH>
              <wp:positionV relativeFrom="page">
                <wp:align>top</wp:align>
              </wp:positionV>
              <wp:extent cx="443865" cy="443865"/>
              <wp:effectExtent l="0" t="0" r="16510" b="12065"/>
              <wp:wrapNone/>
              <wp:docPr id="1935295738" name="Text Box 19352957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A58F6" id="_x0000_t202" coordsize="21600,21600" o:spt="202" path="m,l,21600r21600,l21600,xe">
              <v:stroke joinstyle="miter"/>
              <v:path gradientshapeok="t" o:connecttype="rect"/>
            </v:shapetype>
            <v:shape id="Text Box 1935295738" o:spid="_x0000_s1044"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784D" w14:textId="7DA04BBD" w:rsidR="00D47DC4" w:rsidRDefault="000630FE" w:rsidP="009A0AB3">
    <w:pPr>
      <w:pStyle w:val="Header"/>
      <w:jc w:val="center"/>
      <w:rPr>
        <w:rFonts w:ascii="Calibri" w:hAnsi="Calibri"/>
        <w:color w:val="7F7F7F" w:themeColor="text1" w:themeTint="80"/>
      </w:rPr>
    </w:pPr>
    <w:sdt>
      <w:sdtPr>
        <w:rPr>
          <w:rFonts w:ascii="Calibri" w:hAnsi="Calibri"/>
          <w:color w:val="7F7F7F" w:themeColor="text1" w:themeTint="80"/>
        </w:rPr>
        <w:id w:val="319625453"/>
        <w:docPartObj>
          <w:docPartGallery w:val="Watermarks"/>
          <w:docPartUnique/>
        </w:docPartObj>
      </w:sdtPr>
      <w:sdtEndPr/>
      <w:sdtContent>
        <w:r>
          <w:rPr>
            <w:rFonts w:ascii="Calibri" w:hAnsi="Calibri"/>
            <w:noProof/>
            <w:color w:val="7F7F7F" w:themeColor="text1" w:themeTint="80"/>
          </w:rPr>
          <w:pict w14:anchorId="59DB1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26CBD">
      <w:rPr>
        <w:rFonts w:ascii="Calibri" w:hAnsi="Calibri"/>
        <w:noProof/>
        <w:color w:val="7F7F7F" w:themeColor="text1" w:themeTint="80"/>
      </w:rPr>
      <mc:AlternateContent>
        <mc:Choice Requires="wps">
          <w:drawing>
            <wp:anchor distT="0" distB="0" distL="0" distR="0" simplePos="0" relativeHeight="251656704" behindDoc="0" locked="0" layoutInCell="1" allowOverlap="1" wp14:anchorId="45970D87" wp14:editId="25C176FD">
              <wp:simplePos x="635" y="635"/>
              <wp:positionH relativeFrom="page">
                <wp:align>center</wp:align>
              </wp:positionH>
              <wp:positionV relativeFrom="page">
                <wp:align>top</wp:align>
              </wp:positionV>
              <wp:extent cx="443865" cy="443865"/>
              <wp:effectExtent l="0" t="0" r="16510" b="12065"/>
              <wp:wrapNone/>
              <wp:docPr id="54804998" name="Text Box 548049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3EDE0" w14:textId="32696F8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70D87" id="_x0000_t202" coordsize="21600,21600" o:spt="202" path="m,l,21600r21600,l21600,xe">
              <v:stroke joinstyle="miter"/>
              <v:path gradientshapeok="t" o:connecttype="rect"/>
            </v:shapetype>
            <v:shape id="Text Box 54804998" o:spid="_x0000_s1045"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3923EDE0" w14:textId="32696F8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A8AE" w14:textId="5D70D2BF" w:rsidR="0018225D" w:rsidRDefault="00426CBD">
    <w:pPr>
      <w:pStyle w:val="Header"/>
    </w:pPr>
    <w:r>
      <w:rPr>
        <w:noProof/>
      </w:rPr>
      <mc:AlternateContent>
        <mc:Choice Requires="wps">
          <w:drawing>
            <wp:anchor distT="0" distB="0" distL="0" distR="0" simplePos="0" relativeHeight="251654656" behindDoc="0" locked="0" layoutInCell="1" allowOverlap="1" wp14:anchorId="4C51D25C" wp14:editId="4C7E4A75">
              <wp:simplePos x="635" y="635"/>
              <wp:positionH relativeFrom="page">
                <wp:align>center</wp:align>
              </wp:positionH>
              <wp:positionV relativeFrom="page">
                <wp:align>top</wp:align>
              </wp:positionV>
              <wp:extent cx="443865" cy="443865"/>
              <wp:effectExtent l="0" t="0" r="16510" b="12065"/>
              <wp:wrapNone/>
              <wp:docPr id="1340632935" name="Text Box 13406329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1D25C" id="_x0000_t202" coordsize="21600,21600" o:spt="202" path="m,l,21600r21600,l21600,xe">
              <v:stroke joinstyle="miter"/>
              <v:path gradientshapeok="t" o:connecttype="rect"/>
            </v:shapetype>
            <v:shape id="Text Box 1340632935" o:spid="_x0000_s1048"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F7AE" w14:textId="2608510C" w:rsidR="00D47DC4" w:rsidRDefault="00426CBD">
    <w:pPr>
      <w:pStyle w:val="Header"/>
    </w:pPr>
    <w:r>
      <w:rPr>
        <w:noProof/>
      </w:rPr>
      <mc:AlternateContent>
        <mc:Choice Requires="wps">
          <w:drawing>
            <wp:anchor distT="0" distB="0" distL="0" distR="0" simplePos="0" relativeHeight="251647488" behindDoc="0" locked="0" layoutInCell="1" allowOverlap="1" wp14:anchorId="2819F5C1" wp14:editId="37D9AFB5">
              <wp:simplePos x="635" y="635"/>
              <wp:positionH relativeFrom="page">
                <wp:align>center</wp:align>
              </wp:positionH>
              <wp:positionV relativeFrom="page">
                <wp:align>top</wp:align>
              </wp:positionV>
              <wp:extent cx="443865" cy="443865"/>
              <wp:effectExtent l="0" t="0" r="16510" b="12065"/>
              <wp:wrapNone/>
              <wp:docPr id="1429084293" name="Text Box 142908429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EB7E4" w14:textId="249153E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9F5C1" id="_x0000_t202" coordsize="21600,21600" o:spt="202" path="m,l,21600r21600,l21600,xe">
              <v:stroke joinstyle="miter"/>
              <v:path gradientshapeok="t" o:connecttype="rect"/>
            </v:shapetype>
            <v:shape id="Text Box 1429084293" o:spid="_x0000_s1027" type="#_x0000_t202" alt="OFFICIAL" style="position:absolute;margin-left:0;margin-top:0;width:34.95pt;height:34.95pt;z-index:251647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6EB7E4" w14:textId="249153E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2243" w14:textId="71262104" w:rsidR="00D47DC4" w:rsidRDefault="00426CBD">
    <w:pPr>
      <w:pStyle w:val="Header"/>
    </w:pPr>
    <w:r>
      <w:rPr>
        <w:noProof/>
      </w:rPr>
      <mc:AlternateContent>
        <mc:Choice Requires="wps">
          <w:drawing>
            <wp:anchor distT="0" distB="0" distL="0" distR="0" simplePos="0" relativeHeight="251645440" behindDoc="0" locked="0" layoutInCell="1" allowOverlap="1" wp14:anchorId="5ECD965B" wp14:editId="721D3879">
              <wp:simplePos x="793630" y="448574"/>
              <wp:positionH relativeFrom="page">
                <wp:align>center</wp:align>
              </wp:positionH>
              <wp:positionV relativeFrom="page">
                <wp:align>top</wp:align>
              </wp:positionV>
              <wp:extent cx="443865" cy="443865"/>
              <wp:effectExtent l="0" t="0" r="16510" b="12065"/>
              <wp:wrapNone/>
              <wp:docPr id="1928882096" name="Text Box 19288820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B1718" w14:textId="3B7195F6"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D965B" id="_x0000_t202" coordsize="21600,21600" o:spt="202" path="m,l,21600r21600,l21600,xe">
              <v:stroke joinstyle="miter"/>
              <v:path gradientshapeok="t" o:connecttype="rect"/>
            </v:shapetype>
            <v:shape id="Text Box 1928882096" o:spid="_x0000_s1030" type="#_x0000_t202" alt="OFFICIAL" style="position:absolute;margin-left:0;margin-top:0;width:34.95pt;height:34.95pt;z-index:251645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3BB1718" w14:textId="3B7195F6"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4478" w14:textId="283F8022" w:rsidR="00D47DC4" w:rsidRDefault="00426CBD" w:rsidP="002D0D65">
    <w:pPr>
      <w:pStyle w:val="Header"/>
      <w:jc w:val="center"/>
      <w:rPr>
        <w:rFonts w:ascii="Calibri" w:hAnsi="Calibri"/>
        <w:color w:val="7F7F7F" w:themeColor="text1" w:themeTint="80"/>
      </w:rPr>
    </w:pPr>
    <w:r>
      <w:rPr>
        <w:rFonts w:ascii="Calibri" w:hAnsi="Calibri"/>
        <w:noProof/>
        <w:color w:val="7F7F7F" w:themeColor="text1" w:themeTint="80"/>
      </w:rPr>
      <mc:AlternateContent>
        <mc:Choice Requires="wps">
          <w:drawing>
            <wp:anchor distT="0" distB="0" distL="0" distR="0" simplePos="0" relativeHeight="251649536" behindDoc="0" locked="0" layoutInCell="1" allowOverlap="1" wp14:anchorId="27235A37" wp14:editId="79559678">
              <wp:simplePos x="635" y="635"/>
              <wp:positionH relativeFrom="page">
                <wp:align>center</wp:align>
              </wp:positionH>
              <wp:positionV relativeFrom="page">
                <wp:align>top</wp:align>
              </wp:positionV>
              <wp:extent cx="443865" cy="443865"/>
              <wp:effectExtent l="0" t="0" r="16510" b="12065"/>
              <wp:wrapNone/>
              <wp:docPr id="878578613" name="Text Box 8785786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20556" w14:textId="16137DA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35A37" id="_x0000_t202" coordsize="21600,21600" o:spt="202" path="m,l,21600r21600,l21600,xe">
              <v:stroke joinstyle="miter"/>
              <v:path gradientshapeok="t" o:connecttype="rect"/>
            </v:shapetype>
            <v:shape id="Text Box 878578613" o:spid="_x0000_s1032" type="#_x0000_t202" alt="OFFICIAL" style="position:absolute;left:0;text-align:left;margin-left:0;margin-top:0;width:34.95pt;height:34.9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B820556" w14:textId="16137DA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Fonts w:ascii="Calibri" w:hAnsi="Calibri"/>
        <w:color w:val="7F7F7F" w:themeColor="text1" w:themeTint="80"/>
      </w:rPr>
      <w:t>CONSTITUTION OF [</w:t>
    </w:r>
    <w:r w:rsidR="00D47DC4" w:rsidRPr="00F36DA0">
      <w:rPr>
        <w:rFonts w:ascii="Calibri" w:hAnsi="Calibri"/>
        <w:color w:val="7F7F7F" w:themeColor="text1" w:themeTint="80"/>
        <w:highlight w:val="lightGray"/>
      </w:rPr>
      <w:t>INSERT NAME OF COMPANY</w:t>
    </w:r>
    <w:r w:rsidR="00D47DC4">
      <w:rPr>
        <w:rFonts w:ascii="Calibri" w:hAnsi="Calibri"/>
        <w:color w:val="7F7F7F" w:themeColor="text1" w:themeTint="80"/>
      </w:rPr>
      <w:t>]</w:t>
    </w:r>
  </w:p>
  <w:p w14:paraId="46A49B7E" w14:textId="77777777" w:rsidR="00D47DC4" w:rsidRDefault="00D47DC4" w:rsidP="002D0D6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17AD" w14:textId="690D41FB" w:rsidR="00D47DC4" w:rsidRPr="009A0AB3" w:rsidRDefault="00426CBD" w:rsidP="0028358C">
    <w:pPr>
      <w:pStyle w:val="Header"/>
      <w:jc w:val="center"/>
      <w:rPr>
        <w:rFonts w:ascii="Calibri" w:hAnsi="Calibri"/>
        <w:color w:val="7F7F7F" w:themeColor="text1" w:themeTint="80"/>
      </w:rPr>
    </w:pPr>
    <w:r>
      <w:rPr>
        <w:rFonts w:ascii="Calibri" w:hAnsi="Calibri"/>
        <w:noProof/>
        <w:color w:val="7F7F7F" w:themeColor="text1" w:themeTint="80"/>
      </w:rPr>
      <mc:AlternateContent>
        <mc:Choice Requires="wps">
          <w:drawing>
            <wp:anchor distT="0" distB="0" distL="0" distR="0" simplePos="0" relativeHeight="251650560" behindDoc="0" locked="0" layoutInCell="1" allowOverlap="1" wp14:anchorId="3CA920B0" wp14:editId="136CA7F4">
              <wp:simplePos x="635" y="635"/>
              <wp:positionH relativeFrom="page">
                <wp:align>center</wp:align>
              </wp:positionH>
              <wp:positionV relativeFrom="page">
                <wp:align>top</wp:align>
              </wp:positionV>
              <wp:extent cx="443865" cy="443865"/>
              <wp:effectExtent l="0" t="0" r="16510" b="12065"/>
              <wp:wrapNone/>
              <wp:docPr id="2057794409" name="Text Box 205779440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39B1C" w14:textId="137241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A920B0" id="_x0000_t202" coordsize="21600,21600" o:spt="202" path="m,l,21600r21600,l21600,xe">
              <v:stroke joinstyle="miter"/>
              <v:path gradientshapeok="t" o:connecttype="rect"/>
            </v:shapetype>
            <v:shape id="Text Box 2057794409" o:spid="_x0000_s1033" type="#_x0000_t202" alt="OFFICIAL" style="position:absolute;left:0;text-align:left;margin-left:0;margin-top:0;width:34.95pt;height:34.9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5539B1C" w14:textId="137241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Fonts w:ascii="Calibri" w:hAnsi="Calibri"/>
        <w:color w:val="7F7F7F" w:themeColor="text1" w:themeTint="80"/>
      </w:rPr>
      <w:t>CHECKLIST:</w:t>
    </w:r>
    <w:r w:rsidR="00D47DC4" w:rsidRPr="009A0AB3">
      <w:rPr>
        <w:rFonts w:ascii="Calibri" w:hAnsi="Calibri"/>
        <w:color w:val="7F7F7F" w:themeColor="text1" w:themeTint="80"/>
      </w:rPr>
      <w:t xml:space="preserve"> </w:t>
    </w:r>
    <w:r w:rsidR="00D47DC4">
      <w:rPr>
        <w:rFonts w:ascii="Calibri" w:hAnsi="Calibri"/>
        <w:color w:val="7F7F7F" w:themeColor="text1" w:themeTint="80"/>
      </w:rPr>
      <w:t>PREPARING TO USE THE T</w:t>
    </w:r>
    <w:r w:rsidR="00D47DC4" w:rsidRPr="009A0AB3">
      <w:rPr>
        <w:rFonts w:ascii="Calibri" w:hAnsi="Calibri"/>
        <w:color w:val="7F7F7F" w:themeColor="text1" w:themeTint="80"/>
      </w:rPr>
      <w:t>EMPLATE CONSTITUTION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3095" w14:textId="6A4D3A7E" w:rsidR="0018225D" w:rsidRDefault="00426CBD">
    <w:pPr>
      <w:pStyle w:val="Header"/>
    </w:pPr>
    <w:r>
      <w:rPr>
        <w:noProof/>
      </w:rPr>
      <mc:AlternateContent>
        <mc:Choice Requires="wps">
          <w:drawing>
            <wp:anchor distT="0" distB="0" distL="0" distR="0" simplePos="0" relativeHeight="251648512" behindDoc="0" locked="0" layoutInCell="1" allowOverlap="1" wp14:anchorId="394197F6" wp14:editId="5757A4FD">
              <wp:simplePos x="635" y="635"/>
              <wp:positionH relativeFrom="page">
                <wp:align>center</wp:align>
              </wp:positionH>
              <wp:positionV relativeFrom="page">
                <wp:align>top</wp:align>
              </wp:positionV>
              <wp:extent cx="443865" cy="443865"/>
              <wp:effectExtent l="0" t="0" r="16510" b="12065"/>
              <wp:wrapNone/>
              <wp:docPr id="2137060340" name="Text Box 21370603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519A7" w14:textId="1DE61B3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197F6" id="_x0000_t202" coordsize="21600,21600" o:spt="202" path="m,l,21600r21600,l21600,xe">
              <v:stroke joinstyle="miter"/>
              <v:path gradientshapeok="t" o:connecttype="rect"/>
            </v:shapetype>
            <v:shape id="Text Box 2137060340" o:spid="_x0000_s1036" type="#_x0000_t202" alt="OFFICIAL" style="position:absolute;margin-left:0;margin-top:0;width:34.95pt;height:34.95pt;z-index:251648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8F519A7" w14:textId="1DE61B3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E357" w14:textId="626A7FAE" w:rsidR="0018225D" w:rsidRDefault="00426CBD">
    <w:pPr>
      <w:pStyle w:val="Header"/>
    </w:pPr>
    <w:r>
      <w:rPr>
        <w:noProof/>
      </w:rPr>
      <mc:AlternateContent>
        <mc:Choice Requires="wps">
          <w:drawing>
            <wp:anchor distT="0" distB="0" distL="0" distR="0" simplePos="0" relativeHeight="251652608" behindDoc="0" locked="0" layoutInCell="1" allowOverlap="1" wp14:anchorId="2AB11E83" wp14:editId="18854DB0">
              <wp:simplePos x="635" y="635"/>
              <wp:positionH relativeFrom="page">
                <wp:align>center</wp:align>
              </wp:positionH>
              <wp:positionV relativeFrom="page">
                <wp:align>top</wp:align>
              </wp:positionV>
              <wp:extent cx="443865" cy="443865"/>
              <wp:effectExtent l="0" t="0" r="16510" b="12065"/>
              <wp:wrapNone/>
              <wp:docPr id="1322394773" name="Text Box 13223947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C94FA" w14:textId="536C2A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11E83" id="_x0000_t202" coordsize="21600,21600" o:spt="202" path="m,l,21600r21600,l21600,xe">
              <v:stroke joinstyle="miter"/>
              <v:path gradientshapeok="t" o:connecttype="rect"/>
            </v:shapetype>
            <v:shape id="Text Box 1322394773" o:spid="_x0000_s1038" type="#_x0000_t202" alt="OFFICIAL" style="position:absolute;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17C94FA" w14:textId="536C2A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4430" w14:textId="63668762" w:rsidR="00D47DC4" w:rsidRPr="009A0AB3" w:rsidRDefault="00426CBD" w:rsidP="0028358C">
    <w:pPr>
      <w:pStyle w:val="Header"/>
      <w:jc w:val="center"/>
      <w:rPr>
        <w:rFonts w:ascii="Calibri" w:hAnsi="Calibri"/>
        <w:color w:val="7F7F7F" w:themeColor="text1" w:themeTint="80"/>
      </w:rPr>
    </w:pPr>
    <w:r>
      <w:rPr>
        <w:rFonts w:ascii="Calibri" w:hAnsi="Calibri"/>
        <w:noProof/>
        <w:color w:val="7F7F7F" w:themeColor="text1" w:themeTint="80"/>
      </w:rPr>
      <mc:AlternateContent>
        <mc:Choice Requires="wps">
          <w:drawing>
            <wp:anchor distT="0" distB="0" distL="0" distR="0" simplePos="0" relativeHeight="251653632" behindDoc="0" locked="0" layoutInCell="1" allowOverlap="1" wp14:anchorId="6F64AEAA" wp14:editId="1DC0E04A">
              <wp:simplePos x="897147" y="448574"/>
              <wp:positionH relativeFrom="page">
                <wp:align>center</wp:align>
              </wp:positionH>
              <wp:positionV relativeFrom="page">
                <wp:align>top</wp:align>
              </wp:positionV>
              <wp:extent cx="443865" cy="443865"/>
              <wp:effectExtent l="0" t="0" r="16510" b="12065"/>
              <wp:wrapNone/>
              <wp:docPr id="1457957259" name="Text Box 145795725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84C54" w14:textId="3E9510C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4AEAA" id="_x0000_t202" coordsize="21600,21600" o:spt="202" path="m,l,21600r21600,l21600,xe">
              <v:stroke joinstyle="miter"/>
              <v:path gradientshapeok="t" o:connecttype="rect"/>
            </v:shapetype>
            <v:shape id="Text Box 1457957259" o:spid="_x0000_s1039" type="#_x0000_t202" alt="OFFICIAL" style="position:absolute;left:0;text-align:left;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46F84C54" w14:textId="3E9510C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Fonts w:ascii="Calibri" w:hAnsi="Calibri"/>
        <w:color w:val="7F7F7F" w:themeColor="text1" w:themeTint="80"/>
      </w:rPr>
      <w:t>CHECKLIST:</w:t>
    </w:r>
    <w:r w:rsidR="00D47DC4" w:rsidRPr="009A0AB3">
      <w:rPr>
        <w:rFonts w:ascii="Calibri" w:hAnsi="Calibri"/>
        <w:color w:val="7F7F7F" w:themeColor="text1" w:themeTint="80"/>
      </w:rPr>
      <w:t xml:space="preserve"> </w:t>
    </w:r>
    <w:r w:rsidR="00D47DC4">
      <w:rPr>
        <w:rFonts w:ascii="Calibri" w:hAnsi="Calibri"/>
        <w:color w:val="7F7F7F" w:themeColor="text1" w:themeTint="80"/>
      </w:rPr>
      <w:t>PREPARING TO USE THE T</w:t>
    </w:r>
    <w:r w:rsidR="00D47DC4" w:rsidRPr="009A0AB3">
      <w:rPr>
        <w:rFonts w:ascii="Calibri" w:hAnsi="Calibri"/>
        <w:color w:val="7F7F7F" w:themeColor="text1" w:themeTint="80"/>
      </w:rPr>
      <w:t>EMPLATE CONSTITUTION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BB0B" w14:textId="5D97CFD6" w:rsidR="0018225D" w:rsidRDefault="00426CBD">
    <w:pPr>
      <w:pStyle w:val="Header"/>
    </w:pPr>
    <w:r>
      <w:rPr>
        <w:noProof/>
      </w:rPr>
      <mc:AlternateContent>
        <mc:Choice Requires="wps">
          <w:drawing>
            <wp:anchor distT="0" distB="0" distL="0" distR="0" simplePos="0" relativeHeight="251651584" behindDoc="0" locked="0" layoutInCell="1" allowOverlap="1" wp14:anchorId="240D3EA7" wp14:editId="20F5F819">
              <wp:simplePos x="635" y="635"/>
              <wp:positionH relativeFrom="page">
                <wp:align>center</wp:align>
              </wp:positionH>
              <wp:positionV relativeFrom="page">
                <wp:align>top</wp:align>
              </wp:positionV>
              <wp:extent cx="443865" cy="443865"/>
              <wp:effectExtent l="0" t="0" r="16510" b="12065"/>
              <wp:wrapNone/>
              <wp:docPr id="2091479594" name="Text Box 209147959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99A10" w14:textId="7EB8534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D3EA7" id="_x0000_t202" coordsize="21600,21600" o:spt="202" path="m,l,21600r21600,l21600,xe">
              <v:stroke joinstyle="miter"/>
              <v:path gradientshapeok="t" o:connecttype="rect"/>
            </v:shapetype>
            <v:shape id="Text Box 2091479594" o:spid="_x0000_s1042" type="#_x0000_t202" alt="OFFICIAL" style="position:absolute;margin-left:0;margin-top:0;width:34.95pt;height:34.95pt;z-index:25165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6B999A10" w14:textId="7EB8534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6"/>
      <w:numFmt w:val="decimal"/>
      <w:lvlText w:val="%1"/>
      <w:lvlJc w:val="left"/>
      <w:pPr>
        <w:tabs>
          <w:tab w:val="num" w:pos="360"/>
        </w:tabs>
        <w:ind w:left="360" w:hanging="360"/>
      </w:pPr>
      <w:rPr>
        <w:rFonts w:cs="Times New Roman"/>
        <w:b/>
        <w:sz w:val="22"/>
        <w:szCs w:val="22"/>
      </w:rPr>
    </w:lvl>
    <w:lvl w:ilvl="1">
      <w:start w:val="1"/>
      <w:numFmt w:val="lowerLetter"/>
      <w:pStyle w:val="ACNCproformasublist"/>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8AF20FBC"/>
    <w:lvl w:ilvl="0">
      <w:start w:val="1"/>
      <w:numFmt w:val="decimal"/>
      <w:pStyle w:val="ACNCproformalist"/>
      <w:lvlText w:val="%1."/>
      <w:lvlJc w:val="left"/>
      <w:pPr>
        <w:tabs>
          <w:tab w:val="num" w:pos="2912"/>
        </w:tabs>
        <w:ind w:left="2912"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3"/>
    <w:multiLevelType w:val="singleLevel"/>
    <w:tmpl w:val="55C87298"/>
    <w:lvl w:ilvl="0">
      <w:start w:val="1"/>
      <w:numFmt w:val="lowerLetter"/>
      <w:lvlText w:val="(%1)"/>
      <w:lvlJc w:val="left"/>
      <w:pPr>
        <w:ind w:left="1080" w:hanging="360"/>
      </w:pPr>
      <w:rPr>
        <w:rFonts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2160"/>
        </w:tabs>
        <w:ind w:left="2160" w:hanging="720"/>
      </w:pPr>
    </w:lvl>
  </w:abstractNum>
  <w:abstractNum w:abstractNumId="4" w15:restartNumberingAfterBreak="0">
    <w:nsid w:val="00000005"/>
    <w:multiLevelType w:val="singleLevel"/>
    <w:tmpl w:val="00000005"/>
    <w:name w:val="WW8Num5"/>
    <w:lvl w:ilvl="0">
      <w:start w:val="1"/>
      <w:numFmt w:val="lowerRoman"/>
      <w:lvlText w:val="%1."/>
      <w:lvlJc w:val="left"/>
      <w:pPr>
        <w:tabs>
          <w:tab w:val="num" w:pos="1944"/>
        </w:tabs>
        <w:ind w:left="1944" w:hanging="72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1944"/>
        </w:tabs>
        <w:ind w:left="1944" w:hanging="720"/>
      </w:pPr>
    </w:lvl>
  </w:abstractNum>
  <w:abstractNum w:abstractNumId="6" w15:restartNumberingAfterBreak="0">
    <w:nsid w:val="00000007"/>
    <w:multiLevelType w:val="singleLevel"/>
    <w:tmpl w:val="55C87298"/>
    <w:lvl w:ilvl="0">
      <w:start w:val="1"/>
      <w:numFmt w:val="lowerLetter"/>
      <w:lvlText w:val="(%1)"/>
      <w:lvlJc w:val="left"/>
      <w:pPr>
        <w:ind w:left="720" w:hanging="360"/>
      </w:pPr>
      <w:rPr>
        <w:rFonts w:hint="default"/>
      </w:rPr>
    </w:lvl>
  </w:abstractNum>
  <w:abstractNum w:abstractNumId="7" w15:restartNumberingAfterBreak="0">
    <w:nsid w:val="00000008"/>
    <w:multiLevelType w:val="singleLevel"/>
    <w:tmpl w:val="00000008"/>
    <w:name w:val="WW8Num8"/>
    <w:lvl w:ilvl="0">
      <w:start w:val="1"/>
      <w:numFmt w:val="lowerRoman"/>
      <w:lvlText w:val="%1."/>
      <w:lvlJc w:val="left"/>
      <w:pPr>
        <w:tabs>
          <w:tab w:val="num" w:pos="2160"/>
        </w:tabs>
        <w:ind w:left="2160" w:hanging="72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rPr>
    </w:lvl>
  </w:abstractNum>
  <w:abstractNum w:abstractNumId="9" w15:restartNumberingAfterBreak="0">
    <w:nsid w:val="0000000A"/>
    <w:multiLevelType w:val="singleLevel"/>
    <w:tmpl w:val="781C6C3E"/>
    <w:name w:val="WW8Num10"/>
    <w:lvl w:ilvl="0">
      <w:start w:val="1"/>
      <w:numFmt w:val="lowerRoman"/>
      <w:lvlText w:val="%1."/>
      <w:lvlJc w:val="left"/>
      <w:pPr>
        <w:tabs>
          <w:tab w:val="num" w:pos="1440"/>
        </w:tabs>
        <w:ind w:left="1440" w:hanging="720"/>
      </w:pPr>
      <w:rPr>
        <w:b w:val="0"/>
        <w:sz w:val="22"/>
        <w:szCs w:val="22"/>
      </w:rPr>
    </w:lvl>
  </w:abstractNum>
  <w:abstractNum w:abstractNumId="10" w15:restartNumberingAfterBreak="0">
    <w:nsid w:val="0000000B"/>
    <w:multiLevelType w:val="singleLevel"/>
    <w:tmpl w:val="55C87298"/>
    <w:lvl w:ilvl="0">
      <w:start w:val="1"/>
      <w:numFmt w:val="lowerLetter"/>
      <w:lvlText w:val="(%1)"/>
      <w:lvlJc w:val="left"/>
      <w:pPr>
        <w:ind w:left="720" w:hanging="360"/>
      </w:pPr>
      <w:rPr>
        <w:rFonts w:hint="default"/>
      </w:rPr>
    </w:lvl>
  </w:abstractNum>
  <w:abstractNum w:abstractNumId="11" w15:restartNumberingAfterBreak="0">
    <w:nsid w:val="0000000C"/>
    <w:multiLevelType w:val="multilevel"/>
    <w:tmpl w:val="0000000C"/>
    <w:name w:val="WW8Num12"/>
    <w:lvl w:ilvl="0">
      <w:start w:val="6"/>
      <w:numFmt w:val="decimal"/>
      <w:lvlText w:val="%1"/>
      <w:lvlJc w:val="left"/>
      <w:pPr>
        <w:tabs>
          <w:tab w:val="num" w:pos="360"/>
        </w:tabs>
        <w:ind w:left="360" w:hanging="360"/>
      </w:pPr>
      <w:rPr>
        <w:rFonts w:cs="Times New Roman"/>
        <w:b/>
        <w:sz w:val="22"/>
        <w:szCs w:val="22"/>
      </w:rPr>
    </w:lvl>
    <w:lvl w:ilvl="1">
      <w:start w:val="1"/>
      <w:numFmt w:val="lowerLetter"/>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3017968"/>
    <w:multiLevelType w:val="singleLevel"/>
    <w:tmpl w:val="781C6C3E"/>
    <w:lvl w:ilvl="0">
      <w:start w:val="1"/>
      <w:numFmt w:val="lowerRoman"/>
      <w:lvlText w:val="%1."/>
      <w:lvlJc w:val="left"/>
      <w:pPr>
        <w:tabs>
          <w:tab w:val="num" w:pos="1440"/>
        </w:tabs>
        <w:ind w:left="1440" w:hanging="720"/>
      </w:pPr>
      <w:rPr>
        <w:b w:val="0"/>
        <w:sz w:val="22"/>
        <w:szCs w:val="22"/>
      </w:rPr>
    </w:lvl>
  </w:abstractNum>
  <w:abstractNum w:abstractNumId="14" w15:restartNumberingAfterBreak="0">
    <w:nsid w:val="15B4543F"/>
    <w:multiLevelType w:val="hybridMultilevel"/>
    <w:tmpl w:val="1CF8CA4E"/>
    <w:lvl w:ilvl="0" w:tplc="87C28F14">
      <w:start w:val="1"/>
      <w:numFmt w:val="lowerRoman"/>
      <w:lvlText w:val="%1."/>
      <w:lvlJc w:val="left"/>
      <w:pPr>
        <w:ind w:left="1720" w:hanging="360"/>
      </w:pPr>
      <w:rPr>
        <w:b w:val="0"/>
        <w:bCs/>
        <w:sz w:val="22"/>
        <w:szCs w:val="22"/>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5" w15:restartNumberingAfterBreak="0">
    <w:nsid w:val="18652077"/>
    <w:multiLevelType w:val="hybridMultilevel"/>
    <w:tmpl w:val="656084BE"/>
    <w:lvl w:ilvl="0" w:tplc="9FD06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626BC8"/>
    <w:multiLevelType w:val="multilevel"/>
    <w:tmpl w:val="37A889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26718"/>
    <w:multiLevelType w:val="hybridMultilevel"/>
    <w:tmpl w:val="393C1A6C"/>
    <w:lvl w:ilvl="0" w:tplc="43D47C4E">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8" w15:restartNumberingAfterBreak="0">
    <w:nsid w:val="506743AF"/>
    <w:multiLevelType w:val="multilevel"/>
    <w:tmpl w:val="6C3E23B2"/>
    <w:lvl w:ilvl="0">
      <w:start w:val="1"/>
      <w:numFmt w:val="decimal"/>
      <w:lvlText w:val="%1."/>
      <w:lvlJc w:val="left"/>
      <w:pPr>
        <w:tabs>
          <w:tab w:val="num" w:pos="550"/>
        </w:tabs>
        <w:ind w:left="550" w:hanging="550"/>
      </w:pPr>
    </w:lvl>
    <w:lvl w:ilvl="1">
      <w:start w:val="1"/>
      <w:numFmt w:val="decimal"/>
      <w:pStyle w:val="SubclauseText"/>
      <w:lvlText w:val="%1.%2"/>
      <w:lvlJc w:val="left"/>
      <w:pPr>
        <w:tabs>
          <w:tab w:val="num" w:pos="550"/>
        </w:tabs>
        <w:ind w:left="550" w:hanging="550"/>
      </w:pPr>
    </w:lvl>
    <w:lvl w:ilvl="2">
      <w:start w:val="1"/>
      <w:numFmt w:val="lowerLetter"/>
      <w:pStyle w:val="ParagraphText"/>
      <w:lvlText w:val="(%3)"/>
      <w:lvlJc w:val="left"/>
      <w:pPr>
        <w:tabs>
          <w:tab w:val="num" w:pos="975"/>
        </w:tabs>
        <w:ind w:left="975" w:hanging="425"/>
      </w:pPr>
    </w:lvl>
    <w:lvl w:ilvl="3">
      <w:start w:val="1"/>
      <w:numFmt w:val="lowerRoman"/>
      <w:pStyle w:val="SubparagraphText"/>
      <w:lvlText w:val="(%4)"/>
      <w:lvlJc w:val="left"/>
      <w:pPr>
        <w:tabs>
          <w:tab w:val="num" w:pos="1695"/>
        </w:tabs>
        <w:ind w:left="1418" w:hanging="443"/>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4C155DB"/>
    <w:multiLevelType w:val="hybridMultilevel"/>
    <w:tmpl w:val="93161C12"/>
    <w:lvl w:ilvl="0" w:tplc="1D3A7D9C">
      <w:start w:val="1"/>
      <w:numFmt w:val="bullet"/>
      <w:lvlText w:val=""/>
      <w:lvlJc w:val="left"/>
      <w:pPr>
        <w:tabs>
          <w:tab w:val="num" w:pos="454"/>
        </w:tabs>
        <w:ind w:left="45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5440C4"/>
    <w:multiLevelType w:val="multilevel"/>
    <w:tmpl w:val="8F263F4C"/>
    <w:lvl w:ilvl="0">
      <w:start w:val="1"/>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lowerRoman"/>
      <w:lvlText w:val="%4."/>
      <w:lvlJc w:val="left"/>
      <w:pPr>
        <w:ind w:left="1440" w:hanging="36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891648638">
    <w:abstractNumId w:val="19"/>
  </w:num>
  <w:num w:numId="2" w16cid:durableId="1536770465">
    <w:abstractNumId w:val="0"/>
  </w:num>
  <w:num w:numId="3" w16cid:durableId="217016714">
    <w:abstractNumId w:val="1"/>
  </w:num>
  <w:num w:numId="4" w16cid:durableId="209810178">
    <w:abstractNumId w:val="2"/>
  </w:num>
  <w:num w:numId="5" w16cid:durableId="1068920178">
    <w:abstractNumId w:val="4"/>
  </w:num>
  <w:num w:numId="6" w16cid:durableId="503083765">
    <w:abstractNumId w:val="5"/>
  </w:num>
  <w:num w:numId="7" w16cid:durableId="193932025">
    <w:abstractNumId w:val="6"/>
  </w:num>
  <w:num w:numId="8" w16cid:durableId="645479547">
    <w:abstractNumId w:val="7"/>
  </w:num>
  <w:num w:numId="9" w16cid:durableId="1834447345">
    <w:abstractNumId w:val="8"/>
  </w:num>
  <w:num w:numId="10" w16cid:durableId="1723405872">
    <w:abstractNumId w:val="10"/>
  </w:num>
  <w:num w:numId="11" w16cid:durableId="2022777137">
    <w:abstractNumId w:val="11"/>
  </w:num>
  <w:num w:numId="12" w16cid:durableId="1760711376">
    <w:abstractNumId w:val="12"/>
  </w:num>
  <w:num w:numId="13" w16cid:durableId="840317707">
    <w:abstractNumId w:val="13"/>
  </w:num>
  <w:num w:numId="14" w16cid:durableId="1937711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7476469">
    <w:abstractNumId w:val="15"/>
  </w:num>
  <w:num w:numId="16" w16cid:durableId="313411957">
    <w:abstractNumId w:val="17"/>
  </w:num>
  <w:num w:numId="17" w16cid:durableId="189690600">
    <w:abstractNumId w:val="0"/>
  </w:num>
  <w:num w:numId="18" w16cid:durableId="730692631">
    <w:abstractNumId w:val="0"/>
  </w:num>
  <w:num w:numId="19" w16cid:durableId="1248031541">
    <w:abstractNumId w:val="0"/>
  </w:num>
  <w:num w:numId="20" w16cid:durableId="1396203495">
    <w:abstractNumId w:val="1"/>
  </w:num>
  <w:num w:numId="21" w16cid:durableId="1353410736">
    <w:abstractNumId w:val="0"/>
  </w:num>
  <w:num w:numId="22" w16cid:durableId="1008606640">
    <w:abstractNumId w:val="0"/>
  </w:num>
  <w:num w:numId="23" w16cid:durableId="1727604408">
    <w:abstractNumId w:val="1"/>
  </w:num>
  <w:num w:numId="24" w16cid:durableId="386728786">
    <w:abstractNumId w:val="1"/>
  </w:num>
  <w:num w:numId="25" w16cid:durableId="94248149">
    <w:abstractNumId w:val="1"/>
  </w:num>
  <w:num w:numId="26" w16cid:durableId="1582790698">
    <w:abstractNumId w:val="1"/>
  </w:num>
  <w:num w:numId="27" w16cid:durableId="1121847042">
    <w:abstractNumId w:val="1"/>
  </w:num>
  <w:num w:numId="28" w16cid:durableId="294065404">
    <w:abstractNumId w:val="1"/>
  </w:num>
  <w:num w:numId="29" w16cid:durableId="1854563212">
    <w:abstractNumId w:val="20"/>
  </w:num>
  <w:num w:numId="30" w16cid:durableId="1177579631">
    <w:abstractNumId w:val="14"/>
  </w:num>
  <w:num w:numId="31" w16cid:durableId="57671834">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uce Manefield">
    <w15:presenceInfo w15:providerId="Windows Live" w15:userId="412695744fbf4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5"/>
  <w:embedSystemFonts/>
  <w:proofState w:spelling="clean" w:grammar="clean"/>
  <w:trackRevisions/>
  <w:defaultTabStop w:val="34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4D"/>
    <w:rsid w:val="000006B3"/>
    <w:rsid w:val="00001245"/>
    <w:rsid w:val="0000133E"/>
    <w:rsid w:val="00001886"/>
    <w:rsid w:val="0000225E"/>
    <w:rsid w:val="0000330A"/>
    <w:rsid w:val="0000332C"/>
    <w:rsid w:val="00003DED"/>
    <w:rsid w:val="00004E2D"/>
    <w:rsid w:val="00005412"/>
    <w:rsid w:val="0000657A"/>
    <w:rsid w:val="00006E68"/>
    <w:rsid w:val="00011A6F"/>
    <w:rsid w:val="00013B2D"/>
    <w:rsid w:val="00013DE2"/>
    <w:rsid w:val="00015170"/>
    <w:rsid w:val="0001565F"/>
    <w:rsid w:val="00017DF3"/>
    <w:rsid w:val="000208D2"/>
    <w:rsid w:val="00022197"/>
    <w:rsid w:val="0002225E"/>
    <w:rsid w:val="00023587"/>
    <w:rsid w:val="00023B5C"/>
    <w:rsid w:val="0002561B"/>
    <w:rsid w:val="00025F49"/>
    <w:rsid w:val="00026047"/>
    <w:rsid w:val="00032454"/>
    <w:rsid w:val="000324AA"/>
    <w:rsid w:val="00032514"/>
    <w:rsid w:val="0003254C"/>
    <w:rsid w:val="000326CE"/>
    <w:rsid w:val="000326E7"/>
    <w:rsid w:val="00034F04"/>
    <w:rsid w:val="00035182"/>
    <w:rsid w:val="0003523B"/>
    <w:rsid w:val="000354A8"/>
    <w:rsid w:val="00035862"/>
    <w:rsid w:val="00036573"/>
    <w:rsid w:val="0003798E"/>
    <w:rsid w:val="00037ADF"/>
    <w:rsid w:val="00040A06"/>
    <w:rsid w:val="00040A37"/>
    <w:rsid w:val="00040EA2"/>
    <w:rsid w:val="0004107F"/>
    <w:rsid w:val="00041995"/>
    <w:rsid w:val="000438ED"/>
    <w:rsid w:val="00043F70"/>
    <w:rsid w:val="00045A94"/>
    <w:rsid w:val="00045C2A"/>
    <w:rsid w:val="0004777D"/>
    <w:rsid w:val="00047E6D"/>
    <w:rsid w:val="0005184E"/>
    <w:rsid w:val="00051AE3"/>
    <w:rsid w:val="0005211D"/>
    <w:rsid w:val="000529C3"/>
    <w:rsid w:val="00054B05"/>
    <w:rsid w:val="000550FE"/>
    <w:rsid w:val="00057470"/>
    <w:rsid w:val="00057962"/>
    <w:rsid w:val="00060A7F"/>
    <w:rsid w:val="00061657"/>
    <w:rsid w:val="00062490"/>
    <w:rsid w:val="000627BC"/>
    <w:rsid w:val="00062FAC"/>
    <w:rsid w:val="000630FE"/>
    <w:rsid w:val="000640B8"/>
    <w:rsid w:val="000649D5"/>
    <w:rsid w:val="000657E6"/>
    <w:rsid w:val="00066161"/>
    <w:rsid w:val="00066BA5"/>
    <w:rsid w:val="00071C76"/>
    <w:rsid w:val="000727B5"/>
    <w:rsid w:val="00072E7B"/>
    <w:rsid w:val="00072F32"/>
    <w:rsid w:val="00074222"/>
    <w:rsid w:val="00074CD8"/>
    <w:rsid w:val="00075B6E"/>
    <w:rsid w:val="00077826"/>
    <w:rsid w:val="000809ED"/>
    <w:rsid w:val="000814F2"/>
    <w:rsid w:val="000815C7"/>
    <w:rsid w:val="00081957"/>
    <w:rsid w:val="000821B6"/>
    <w:rsid w:val="000838AD"/>
    <w:rsid w:val="000841C6"/>
    <w:rsid w:val="000858DB"/>
    <w:rsid w:val="000907B6"/>
    <w:rsid w:val="00092523"/>
    <w:rsid w:val="00092626"/>
    <w:rsid w:val="00092CDA"/>
    <w:rsid w:val="0009483C"/>
    <w:rsid w:val="0009514B"/>
    <w:rsid w:val="000960F5"/>
    <w:rsid w:val="00096114"/>
    <w:rsid w:val="000964E4"/>
    <w:rsid w:val="000965FC"/>
    <w:rsid w:val="000A0552"/>
    <w:rsid w:val="000A12F5"/>
    <w:rsid w:val="000A27BD"/>
    <w:rsid w:val="000A31F9"/>
    <w:rsid w:val="000A55E1"/>
    <w:rsid w:val="000A5EC8"/>
    <w:rsid w:val="000A7611"/>
    <w:rsid w:val="000A7664"/>
    <w:rsid w:val="000B0862"/>
    <w:rsid w:val="000B1598"/>
    <w:rsid w:val="000B1BF5"/>
    <w:rsid w:val="000B1DD5"/>
    <w:rsid w:val="000B2186"/>
    <w:rsid w:val="000B5876"/>
    <w:rsid w:val="000B7ECE"/>
    <w:rsid w:val="000C0470"/>
    <w:rsid w:val="000C0CDC"/>
    <w:rsid w:val="000C1F91"/>
    <w:rsid w:val="000C2012"/>
    <w:rsid w:val="000C2B8A"/>
    <w:rsid w:val="000C2EBB"/>
    <w:rsid w:val="000C4CC5"/>
    <w:rsid w:val="000C4CC6"/>
    <w:rsid w:val="000C4EAD"/>
    <w:rsid w:val="000C5952"/>
    <w:rsid w:val="000C61CC"/>
    <w:rsid w:val="000C6C6E"/>
    <w:rsid w:val="000D3699"/>
    <w:rsid w:val="000D39E9"/>
    <w:rsid w:val="000D4CAF"/>
    <w:rsid w:val="000D7075"/>
    <w:rsid w:val="000E159D"/>
    <w:rsid w:val="000E3F9A"/>
    <w:rsid w:val="000E3FA3"/>
    <w:rsid w:val="000E5E2A"/>
    <w:rsid w:val="000E5ED9"/>
    <w:rsid w:val="000E74F7"/>
    <w:rsid w:val="000E7685"/>
    <w:rsid w:val="000F003A"/>
    <w:rsid w:val="000F076C"/>
    <w:rsid w:val="000F12CA"/>
    <w:rsid w:val="000F1ABC"/>
    <w:rsid w:val="000F3196"/>
    <w:rsid w:val="000F3877"/>
    <w:rsid w:val="000F46B6"/>
    <w:rsid w:val="000F4BAA"/>
    <w:rsid w:val="000F5AEC"/>
    <w:rsid w:val="000F71A2"/>
    <w:rsid w:val="000F751D"/>
    <w:rsid w:val="00100678"/>
    <w:rsid w:val="001008A9"/>
    <w:rsid w:val="00100FD2"/>
    <w:rsid w:val="0010127A"/>
    <w:rsid w:val="00101DA3"/>
    <w:rsid w:val="00102D0C"/>
    <w:rsid w:val="00102D1F"/>
    <w:rsid w:val="00104162"/>
    <w:rsid w:val="00104F92"/>
    <w:rsid w:val="00105385"/>
    <w:rsid w:val="0011007F"/>
    <w:rsid w:val="00112AE7"/>
    <w:rsid w:val="00115438"/>
    <w:rsid w:val="00115D78"/>
    <w:rsid w:val="001165A5"/>
    <w:rsid w:val="0011673B"/>
    <w:rsid w:val="00117CF4"/>
    <w:rsid w:val="00117EF9"/>
    <w:rsid w:val="001200DA"/>
    <w:rsid w:val="00120B63"/>
    <w:rsid w:val="00121AB7"/>
    <w:rsid w:val="00123D80"/>
    <w:rsid w:val="00124056"/>
    <w:rsid w:val="00124145"/>
    <w:rsid w:val="001257B9"/>
    <w:rsid w:val="00125DF6"/>
    <w:rsid w:val="0013090F"/>
    <w:rsid w:val="001314B3"/>
    <w:rsid w:val="00131B31"/>
    <w:rsid w:val="00131ED2"/>
    <w:rsid w:val="0013342A"/>
    <w:rsid w:val="0013368F"/>
    <w:rsid w:val="001345B0"/>
    <w:rsid w:val="00134911"/>
    <w:rsid w:val="00135F9F"/>
    <w:rsid w:val="00135FF4"/>
    <w:rsid w:val="00136EAB"/>
    <w:rsid w:val="0014049A"/>
    <w:rsid w:val="001427FD"/>
    <w:rsid w:val="00142DD9"/>
    <w:rsid w:val="001437D8"/>
    <w:rsid w:val="00144233"/>
    <w:rsid w:val="0014520E"/>
    <w:rsid w:val="001503D0"/>
    <w:rsid w:val="00152595"/>
    <w:rsid w:val="00152985"/>
    <w:rsid w:val="00153A1B"/>
    <w:rsid w:val="00154F36"/>
    <w:rsid w:val="00155AFA"/>
    <w:rsid w:val="001562AE"/>
    <w:rsid w:val="00156698"/>
    <w:rsid w:val="00161048"/>
    <w:rsid w:val="001615B2"/>
    <w:rsid w:val="00161F9E"/>
    <w:rsid w:val="00162A7D"/>
    <w:rsid w:val="00164647"/>
    <w:rsid w:val="00166741"/>
    <w:rsid w:val="0017133C"/>
    <w:rsid w:val="00172242"/>
    <w:rsid w:val="001734D7"/>
    <w:rsid w:val="00173AFD"/>
    <w:rsid w:val="00173F8F"/>
    <w:rsid w:val="001758F6"/>
    <w:rsid w:val="00176C8C"/>
    <w:rsid w:val="001772B6"/>
    <w:rsid w:val="0018225D"/>
    <w:rsid w:val="00182B69"/>
    <w:rsid w:val="00183360"/>
    <w:rsid w:val="00184A63"/>
    <w:rsid w:val="00184CD2"/>
    <w:rsid w:val="00185D22"/>
    <w:rsid w:val="00186C6A"/>
    <w:rsid w:val="00187CD5"/>
    <w:rsid w:val="00187D48"/>
    <w:rsid w:val="00191502"/>
    <w:rsid w:val="001915DB"/>
    <w:rsid w:val="0019275E"/>
    <w:rsid w:val="00192954"/>
    <w:rsid w:val="00194DF6"/>
    <w:rsid w:val="001A2727"/>
    <w:rsid w:val="001A2F06"/>
    <w:rsid w:val="001A3D3D"/>
    <w:rsid w:val="001A4981"/>
    <w:rsid w:val="001A4E3E"/>
    <w:rsid w:val="001A564E"/>
    <w:rsid w:val="001A6898"/>
    <w:rsid w:val="001A6A15"/>
    <w:rsid w:val="001A6C4A"/>
    <w:rsid w:val="001A6F90"/>
    <w:rsid w:val="001B120E"/>
    <w:rsid w:val="001B43BC"/>
    <w:rsid w:val="001B5C21"/>
    <w:rsid w:val="001B67D1"/>
    <w:rsid w:val="001B7BB4"/>
    <w:rsid w:val="001C0E83"/>
    <w:rsid w:val="001C40AA"/>
    <w:rsid w:val="001C59CE"/>
    <w:rsid w:val="001C60CA"/>
    <w:rsid w:val="001C76EA"/>
    <w:rsid w:val="001C7AE6"/>
    <w:rsid w:val="001D0FB6"/>
    <w:rsid w:val="001D142E"/>
    <w:rsid w:val="001D3A8F"/>
    <w:rsid w:val="001D54DA"/>
    <w:rsid w:val="001D617D"/>
    <w:rsid w:val="001D7946"/>
    <w:rsid w:val="001E1FE4"/>
    <w:rsid w:val="001E2D80"/>
    <w:rsid w:val="001E365D"/>
    <w:rsid w:val="001E3EF9"/>
    <w:rsid w:val="001E43B0"/>
    <w:rsid w:val="001E4804"/>
    <w:rsid w:val="001E5894"/>
    <w:rsid w:val="001F006F"/>
    <w:rsid w:val="001F073D"/>
    <w:rsid w:val="001F0A40"/>
    <w:rsid w:val="001F0C19"/>
    <w:rsid w:val="001F3905"/>
    <w:rsid w:val="0020027A"/>
    <w:rsid w:val="00201C4D"/>
    <w:rsid w:val="00201F5D"/>
    <w:rsid w:val="00203647"/>
    <w:rsid w:val="00204360"/>
    <w:rsid w:val="0020586E"/>
    <w:rsid w:val="00205B41"/>
    <w:rsid w:val="002072BE"/>
    <w:rsid w:val="0020741E"/>
    <w:rsid w:val="00210232"/>
    <w:rsid w:val="00211637"/>
    <w:rsid w:val="00212D73"/>
    <w:rsid w:val="00212E98"/>
    <w:rsid w:val="00212F09"/>
    <w:rsid w:val="002134B6"/>
    <w:rsid w:val="00214451"/>
    <w:rsid w:val="00216CB1"/>
    <w:rsid w:val="00220044"/>
    <w:rsid w:val="00220A1B"/>
    <w:rsid w:val="00221810"/>
    <w:rsid w:val="00222181"/>
    <w:rsid w:val="00222842"/>
    <w:rsid w:val="00222D29"/>
    <w:rsid w:val="00223F7F"/>
    <w:rsid w:val="0022520C"/>
    <w:rsid w:val="002272C4"/>
    <w:rsid w:val="0023048B"/>
    <w:rsid w:val="00230A83"/>
    <w:rsid w:val="0023138B"/>
    <w:rsid w:val="00231A95"/>
    <w:rsid w:val="00232E75"/>
    <w:rsid w:val="00236AD2"/>
    <w:rsid w:val="002370E4"/>
    <w:rsid w:val="00240C3A"/>
    <w:rsid w:val="00241C1D"/>
    <w:rsid w:val="00242556"/>
    <w:rsid w:val="002434CE"/>
    <w:rsid w:val="002456C4"/>
    <w:rsid w:val="00246637"/>
    <w:rsid w:val="00246897"/>
    <w:rsid w:val="00247201"/>
    <w:rsid w:val="00247D0A"/>
    <w:rsid w:val="00250371"/>
    <w:rsid w:val="0025039C"/>
    <w:rsid w:val="0025096B"/>
    <w:rsid w:val="00252565"/>
    <w:rsid w:val="00252B1F"/>
    <w:rsid w:val="00252D17"/>
    <w:rsid w:val="00257194"/>
    <w:rsid w:val="002606DD"/>
    <w:rsid w:val="00260D5F"/>
    <w:rsid w:val="00263619"/>
    <w:rsid w:val="00263739"/>
    <w:rsid w:val="002653B8"/>
    <w:rsid w:val="0026563D"/>
    <w:rsid w:val="002657A9"/>
    <w:rsid w:val="0026601D"/>
    <w:rsid w:val="00266899"/>
    <w:rsid w:val="00267423"/>
    <w:rsid w:val="00267770"/>
    <w:rsid w:val="00270BA1"/>
    <w:rsid w:val="00271135"/>
    <w:rsid w:val="00271E9F"/>
    <w:rsid w:val="002736C8"/>
    <w:rsid w:val="00275031"/>
    <w:rsid w:val="002751B4"/>
    <w:rsid w:val="00275696"/>
    <w:rsid w:val="00277398"/>
    <w:rsid w:val="00277C5C"/>
    <w:rsid w:val="00280398"/>
    <w:rsid w:val="002808A1"/>
    <w:rsid w:val="00282B0C"/>
    <w:rsid w:val="00283118"/>
    <w:rsid w:val="0028340A"/>
    <w:rsid w:val="0028358C"/>
    <w:rsid w:val="0028523C"/>
    <w:rsid w:val="00286B45"/>
    <w:rsid w:val="002916F3"/>
    <w:rsid w:val="00291988"/>
    <w:rsid w:val="00291B04"/>
    <w:rsid w:val="00292213"/>
    <w:rsid w:val="002923D6"/>
    <w:rsid w:val="002934E0"/>
    <w:rsid w:val="00294FF7"/>
    <w:rsid w:val="002960FD"/>
    <w:rsid w:val="00296CAC"/>
    <w:rsid w:val="002A1204"/>
    <w:rsid w:val="002A2B26"/>
    <w:rsid w:val="002A42BA"/>
    <w:rsid w:val="002A5236"/>
    <w:rsid w:val="002A567D"/>
    <w:rsid w:val="002A68A0"/>
    <w:rsid w:val="002A6DBD"/>
    <w:rsid w:val="002A7A5F"/>
    <w:rsid w:val="002A7C72"/>
    <w:rsid w:val="002B0707"/>
    <w:rsid w:val="002B15C3"/>
    <w:rsid w:val="002B210C"/>
    <w:rsid w:val="002B3165"/>
    <w:rsid w:val="002B41E2"/>
    <w:rsid w:val="002C1E87"/>
    <w:rsid w:val="002C29FC"/>
    <w:rsid w:val="002C365A"/>
    <w:rsid w:val="002C393D"/>
    <w:rsid w:val="002C4886"/>
    <w:rsid w:val="002C4C78"/>
    <w:rsid w:val="002D00E9"/>
    <w:rsid w:val="002D08DC"/>
    <w:rsid w:val="002D0D65"/>
    <w:rsid w:val="002D45B3"/>
    <w:rsid w:val="002D58C5"/>
    <w:rsid w:val="002D5AE2"/>
    <w:rsid w:val="002D6C51"/>
    <w:rsid w:val="002D7ADB"/>
    <w:rsid w:val="002E2E53"/>
    <w:rsid w:val="002E336F"/>
    <w:rsid w:val="002E4A66"/>
    <w:rsid w:val="002E539E"/>
    <w:rsid w:val="002E753B"/>
    <w:rsid w:val="002F0601"/>
    <w:rsid w:val="002F16FD"/>
    <w:rsid w:val="002F283B"/>
    <w:rsid w:val="002F74DA"/>
    <w:rsid w:val="002F7863"/>
    <w:rsid w:val="003000B7"/>
    <w:rsid w:val="00300496"/>
    <w:rsid w:val="003012D7"/>
    <w:rsid w:val="00301DC3"/>
    <w:rsid w:val="00302108"/>
    <w:rsid w:val="00303955"/>
    <w:rsid w:val="003043A3"/>
    <w:rsid w:val="00304CC4"/>
    <w:rsid w:val="00304D3D"/>
    <w:rsid w:val="0030677E"/>
    <w:rsid w:val="003072AB"/>
    <w:rsid w:val="0031057F"/>
    <w:rsid w:val="00311881"/>
    <w:rsid w:val="00311A8D"/>
    <w:rsid w:val="00312B37"/>
    <w:rsid w:val="00321319"/>
    <w:rsid w:val="0032255A"/>
    <w:rsid w:val="00323F25"/>
    <w:rsid w:val="0032476C"/>
    <w:rsid w:val="003254F1"/>
    <w:rsid w:val="00327E30"/>
    <w:rsid w:val="00330364"/>
    <w:rsid w:val="0033043D"/>
    <w:rsid w:val="00330715"/>
    <w:rsid w:val="00330915"/>
    <w:rsid w:val="0033100D"/>
    <w:rsid w:val="003323C8"/>
    <w:rsid w:val="00333C3C"/>
    <w:rsid w:val="00333D2D"/>
    <w:rsid w:val="00335BDA"/>
    <w:rsid w:val="003374FC"/>
    <w:rsid w:val="00340203"/>
    <w:rsid w:val="00341EF0"/>
    <w:rsid w:val="00342096"/>
    <w:rsid w:val="0034240C"/>
    <w:rsid w:val="003425B2"/>
    <w:rsid w:val="00343669"/>
    <w:rsid w:val="003474C6"/>
    <w:rsid w:val="0035073C"/>
    <w:rsid w:val="00350D94"/>
    <w:rsid w:val="003511D1"/>
    <w:rsid w:val="003530BD"/>
    <w:rsid w:val="0035342A"/>
    <w:rsid w:val="00353E15"/>
    <w:rsid w:val="00354283"/>
    <w:rsid w:val="00355211"/>
    <w:rsid w:val="003601DA"/>
    <w:rsid w:val="00362D5F"/>
    <w:rsid w:val="003630D9"/>
    <w:rsid w:val="00364ACF"/>
    <w:rsid w:val="00371CE9"/>
    <w:rsid w:val="003726D3"/>
    <w:rsid w:val="00372DAF"/>
    <w:rsid w:val="0037382B"/>
    <w:rsid w:val="003776B1"/>
    <w:rsid w:val="00380DCB"/>
    <w:rsid w:val="00380E48"/>
    <w:rsid w:val="003824E2"/>
    <w:rsid w:val="003839E7"/>
    <w:rsid w:val="00383A6F"/>
    <w:rsid w:val="00387133"/>
    <w:rsid w:val="00387732"/>
    <w:rsid w:val="00390CA0"/>
    <w:rsid w:val="0039108B"/>
    <w:rsid w:val="003916AF"/>
    <w:rsid w:val="00394E9F"/>
    <w:rsid w:val="00394FEE"/>
    <w:rsid w:val="003960EA"/>
    <w:rsid w:val="0039657C"/>
    <w:rsid w:val="003A0255"/>
    <w:rsid w:val="003A02AC"/>
    <w:rsid w:val="003A0CB9"/>
    <w:rsid w:val="003A0FF1"/>
    <w:rsid w:val="003A1191"/>
    <w:rsid w:val="003A36D6"/>
    <w:rsid w:val="003A5FC2"/>
    <w:rsid w:val="003A71FF"/>
    <w:rsid w:val="003B0592"/>
    <w:rsid w:val="003B2718"/>
    <w:rsid w:val="003B3476"/>
    <w:rsid w:val="003B47CF"/>
    <w:rsid w:val="003B4FDA"/>
    <w:rsid w:val="003B5468"/>
    <w:rsid w:val="003B58B5"/>
    <w:rsid w:val="003C362B"/>
    <w:rsid w:val="003C46FD"/>
    <w:rsid w:val="003C4A05"/>
    <w:rsid w:val="003C4CDB"/>
    <w:rsid w:val="003C6DA1"/>
    <w:rsid w:val="003D0434"/>
    <w:rsid w:val="003D0C74"/>
    <w:rsid w:val="003D3022"/>
    <w:rsid w:val="003D3AEE"/>
    <w:rsid w:val="003E054B"/>
    <w:rsid w:val="003E09A5"/>
    <w:rsid w:val="003E09F6"/>
    <w:rsid w:val="003E13A5"/>
    <w:rsid w:val="003E214B"/>
    <w:rsid w:val="003E236A"/>
    <w:rsid w:val="003E2831"/>
    <w:rsid w:val="003E59B3"/>
    <w:rsid w:val="003E6276"/>
    <w:rsid w:val="003E72B1"/>
    <w:rsid w:val="003E7A9D"/>
    <w:rsid w:val="003F043C"/>
    <w:rsid w:val="003F0621"/>
    <w:rsid w:val="003F1BDA"/>
    <w:rsid w:val="003F2385"/>
    <w:rsid w:val="003F3756"/>
    <w:rsid w:val="003F6B47"/>
    <w:rsid w:val="004000BA"/>
    <w:rsid w:val="00401C2C"/>
    <w:rsid w:val="004021E3"/>
    <w:rsid w:val="0040235D"/>
    <w:rsid w:val="00402C0A"/>
    <w:rsid w:val="0040577A"/>
    <w:rsid w:val="004059CF"/>
    <w:rsid w:val="00406626"/>
    <w:rsid w:val="00411D42"/>
    <w:rsid w:val="0041371A"/>
    <w:rsid w:val="00414917"/>
    <w:rsid w:val="0041505F"/>
    <w:rsid w:val="00415936"/>
    <w:rsid w:val="004160CC"/>
    <w:rsid w:val="004167EA"/>
    <w:rsid w:val="00416A6C"/>
    <w:rsid w:val="00417FD8"/>
    <w:rsid w:val="00421D0D"/>
    <w:rsid w:val="00421D58"/>
    <w:rsid w:val="00422DC2"/>
    <w:rsid w:val="00422E69"/>
    <w:rsid w:val="00423C23"/>
    <w:rsid w:val="0042568E"/>
    <w:rsid w:val="00426934"/>
    <w:rsid w:val="00426CBD"/>
    <w:rsid w:val="00430E9F"/>
    <w:rsid w:val="00431058"/>
    <w:rsid w:val="00432B4D"/>
    <w:rsid w:val="00433A3C"/>
    <w:rsid w:val="00433C4C"/>
    <w:rsid w:val="00434072"/>
    <w:rsid w:val="00437475"/>
    <w:rsid w:val="00437845"/>
    <w:rsid w:val="0044223F"/>
    <w:rsid w:val="004425DF"/>
    <w:rsid w:val="004425FF"/>
    <w:rsid w:val="00445DBC"/>
    <w:rsid w:val="0044672F"/>
    <w:rsid w:val="00446BB6"/>
    <w:rsid w:val="00447282"/>
    <w:rsid w:val="0045028B"/>
    <w:rsid w:val="0045059B"/>
    <w:rsid w:val="004507C9"/>
    <w:rsid w:val="00450AE6"/>
    <w:rsid w:val="00453451"/>
    <w:rsid w:val="00456057"/>
    <w:rsid w:val="004562DD"/>
    <w:rsid w:val="004567C7"/>
    <w:rsid w:val="004603B0"/>
    <w:rsid w:val="004605DA"/>
    <w:rsid w:val="0046269C"/>
    <w:rsid w:val="004638D4"/>
    <w:rsid w:val="00465B39"/>
    <w:rsid w:val="00466F20"/>
    <w:rsid w:val="004676E2"/>
    <w:rsid w:val="00467B51"/>
    <w:rsid w:val="00467BDC"/>
    <w:rsid w:val="0047092E"/>
    <w:rsid w:val="00470F6A"/>
    <w:rsid w:val="00473280"/>
    <w:rsid w:val="00474DB4"/>
    <w:rsid w:val="00475376"/>
    <w:rsid w:val="00476AD5"/>
    <w:rsid w:val="00477675"/>
    <w:rsid w:val="004810EA"/>
    <w:rsid w:val="00482499"/>
    <w:rsid w:val="004839FC"/>
    <w:rsid w:val="004864A1"/>
    <w:rsid w:val="00494078"/>
    <w:rsid w:val="00494A51"/>
    <w:rsid w:val="00495DFC"/>
    <w:rsid w:val="00496D51"/>
    <w:rsid w:val="00496E9F"/>
    <w:rsid w:val="00496F31"/>
    <w:rsid w:val="004973EC"/>
    <w:rsid w:val="004A1486"/>
    <w:rsid w:val="004A322B"/>
    <w:rsid w:val="004A5CA6"/>
    <w:rsid w:val="004A7D83"/>
    <w:rsid w:val="004B08B6"/>
    <w:rsid w:val="004B1D70"/>
    <w:rsid w:val="004B29C7"/>
    <w:rsid w:val="004B3C02"/>
    <w:rsid w:val="004B3C04"/>
    <w:rsid w:val="004B6032"/>
    <w:rsid w:val="004B6977"/>
    <w:rsid w:val="004B6F10"/>
    <w:rsid w:val="004C06E8"/>
    <w:rsid w:val="004C18C0"/>
    <w:rsid w:val="004C218B"/>
    <w:rsid w:val="004C622C"/>
    <w:rsid w:val="004C6D74"/>
    <w:rsid w:val="004C6ED1"/>
    <w:rsid w:val="004C7AD9"/>
    <w:rsid w:val="004C7FAB"/>
    <w:rsid w:val="004D1A07"/>
    <w:rsid w:val="004D2A23"/>
    <w:rsid w:val="004D3C97"/>
    <w:rsid w:val="004D5ECF"/>
    <w:rsid w:val="004D6D7A"/>
    <w:rsid w:val="004E03F1"/>
    <w:rsid w:val="004E10BE"/>
    <w:rsid w:val="004E1166"/>
    <w:rsid w:val="004E147E"/>
    <w:rsid w:val="004E41B2"/>
    <w:rsid w:val="004E56C3"/>
    <w:rsid w:val="004E6320"/>
    <w:rsid w:val="004E74C5"/>
    <w:rsid w:val="004F02F9"/>
    <w:rsid w:val="004F0EA9"/>
    <w:rsid w:val="004F0F12"/>
    <w:rsid w:val="004F1184"/>
    <w:rsid w:val="004F1DCF"/>
    <w:rsid w:val="004F2ACF"/>
    <w:rsid w:val="004F42E1"/>
    <w:rsid w:val="004F453B"/>
    <w:rsid w:val="004F5B54"/>
    <w:rsid w:val="004F5C95"/>
    <w:rsid w:val="004F623B"/>
    <w:rsid w:val="004F6831"/>
    <w:rsid w:val="004F78EC"/>
    <w:rsid w:val="0050270E"/>
    <w:rsid w:val="00503559"/>
    <w:rsid w:val="00504CA3"/>
    <w:rsid w:val="00504EFC"/>
    <w:rsid w:val="005071CB"/>
    <w:rsid w:val="00510966"/>
    <w:rsid w:val="00510DD0"/>
    <w:rsid w:val="00511B58"/>
    <w:rsid w:val="00512C8C"/>
    <w:rsid w:val="00514429"/>
    <w:rsid w:val="005204CB"/>
    <w:rsid w:val="0052055A"/>
    <w:rsid w:val="005210B0"/>
    <w:rsid w:val="0052127B"/>
    <w:rsid w:val="005213ED"/>
    <w:rsid w:val="005237B1"/>
    <w:rsid w:val="005244B0"/>
    <w:rsid w:val="0052498C"/>
    <w:rsid w:val="00526058"/>
    <w:rsid w:val="00527D15"/>
    <w:rsid w:val="00530A6A"/>
    <w:rsid w:val="00532308"/>
    <w:rsid w:val="00533943"/>
    <w:rsid w:val="005345A0"/>
    <w:rsid w:val="00540456"/>
    <w:rsid w:val="005404BB"/>
    <w:rsid w:val="005406B0"/>
    <w:rsid w:val="00540CAC"/>
    <w:rsid w:val="005440A2"/>
    <w:rsid w:val="0054429A"/>
    <w:rsid w:val="00544ECF"/>
    <w:rsid w:val="00545B3C"/>
    <w:rsid w:val="005500DF"/>
    <w:rsid w:val="005520B2"/>
    <w:rsid w:val="005547D7"/>
    <w:rsid w:val="00556B43"/>
    <w:rsid w:val="005578EA"/>
    <w:rsid w:val="00560644"/>
    <w:rsid w:val="005619EF"/>
    <w:rsid w:val="00562AEC"/>
    <w:rsid w:val="00563B71"/>
    <w:rsid w:val="00564858"/>
    <w:rsid w:val="00565FF7"/>
    <w:rsid w:val="00566645"/>
    <w:rsid w:val="0056736F"/>
    <w:rsid w:val="0057010C"/>
    <w:rsid w:val="00570138"/>
    <w:rsid w:val="005717E6"/>
    <w:rsid w:val="00572A98"/>
    <w:rsid w:val="00572CD7"/>
    <w:rsid w:val="00575CDA"/>
    <w:rsid w:val="00576A72"/>
    <w:rsid w:val="00576E17"/>
    <w:rsid w:val="00580F34"/>
    <w:rsid w:val="005819AD"/>
    <w:rsid w:val="00581A97"/>
    <w:rsid w:val="00581C9E"/>
    <w:rsid w:val="0058275B"/>
    <w:rsid w:val="0058372B"/>
    <w:rsid w:val="005837E7"/>
    <w:rsid w:val="005845D3"/>
    <w:rsid w:val="00585AB8"/>
    <w:rsid w:val="00586A8C"/>
    <w:rsid w:val="00587588"/>
    <w:rsid w:val="00587B88"/>
    <w:rsid w:val="0059005E"/>
    <w:rsid w:val="00590F56"/>
    <w:rsid w:val="00591FBF"/>
    <w:rsid w:val="005928C5"/>
    <w:rsid w:val="005939BC"/>
    <w:rsid w:val="005943E3"/>
    <w:rsid w:val="005946B1"/>
    <w:rsid w:val="00595CF8"/>
    <w:rsid w:val="005964BB"/>
    <w:rsid w:val="00596BED"/>
    <w:rsid w:val="005A09CA"/>
    <w:rsid w:val="005A2E1F"/>
    <w:rsid w:val="005A3616"/>
    <w:rsid w:val="005A4542"/>
    <w:rsid w:val="005A4F89"/>
    <w:rsid w:val="005A7447"/>
    <w:rsid w:val="005B07B2"/>
    <w:rsid w:val="005B087C"/>
    <w:rsid w:val="005B109D"/>
    <w:rsid w:val="005B16E8"/>
    <w:rsid w:val="005B186C"/>
    <w:rsid w:val="005B2485"/>
    <w:rsid w:val="005B3AC2"/>
    <w:rsid w:val="005B631F"/>
    <w:rsid w:val="005C1250"/>
    <w:rsid w:val="005C1867"/>
    <w:rsid w:val="005C20FB"/>
    <w:rsid w:val="005C2637"/>
    <w:rsid w:val="005C271E"/>
    <w:rsid w:val="005C2AF1"/>
    <w:rsid w:val="005C3996"/>
    <w:rsid w:val="005C6EA0"/>
    <w:rsid w:val="005C70E6"/>
    <w:rsid w:val="005C77F3"/>
    <w:rsid w:val="005C7EFB"/>
    <w:rsid w:val="005D0939"/>
    <w:rsid w:val="005D0C39"/>
    <w:rsid w:val="005D10E4"/>
    <w:rsid w:val="005D61FD"/>
    <w:rsid w:val="005D77A0"/>
    <w:rsid w:val="005D7EF6"/>
    <w:rsid w:val="005E262E"/>
    <w:rsid w:val="005E319E"/>
    <w:rsid w:val="005E5522"/>
    <w:rsid w:val="005E5CF5"/>
    <w:rsid w:val="005E70C1"/>
    <w:rsid w:val="005F07F0"/>
    <w:rsid w:val="005F1371"/>
    <w:rsid w:val="005F4572"/>
    <w:rsid w:val="005F46C6"/>
    <w:rsid w:val="005F5D6A"/>
    <w:rsid w:val="006004C7"/>
    <w:rsid w:val="00600A5B"/>
    <w:rsid w:val="006055B7"/>
    <w:rsid w:val="006079CF"/>
    <w:rsid w:val="00607B8E"/>
    <w:rsid w:val="006108C1"/>
    <w:rsid w:val="00611991"/>
    <w:rsid w:val="00612FF3"/>
    <w:rsid w:val="00613A12"/>
    <w:rsid w:val="00613B03"/>
    <w:rsid w:val="00613C79"/>
    <w:rsid w:val="00613EBC"/>
    <w:rsid w:val="0061454F"/>
    <w:rsid w:val="00614E3F"/>
    <w:rsid w:val="00615820"/>
    <w:rsid w:val="006169C4"/>
    <w:rsid w:val="00616E66"/>
    <w:rsid w:val="00617897"/>
    <w:rsid w:val="00620523"/>
    <w:rsid w:val="00622AB4"/>
    <w:rsid w:val="00622B40"/>
    <w:rsid w:val="00622E56"/>
    <w:rsid w:val="006238DE"/>
    <w:rsid w:val="0062396E"/>
    <w:rsid w:val="00625572"/>
    <w:rsid w:val="0062710E"/>
    <w:rsid w:val="00627B64"/>
    <w:rsid w:val="006307F1"/>
    <w:rsid w:val="00631BFE"/>
    <w:rsid w:val="00632E07"/>
    <w:rsid w:val="00632E35"/>
    <w:rsid w:val="0063306A"/>
    <w:rsid w:val="0063397D"/>
    <w:rsid w:val="00634476"/>
    <w:rsid w:val="00634B69"/>
    <w:rsid w:val="006379C9"/>
    <w:rsid w:val="00640599"/>
    <w:rsid w:val="00642886"/>
    <w:rsid w:val="00642BC1"/>
    <w:rsid w:val="00642C3A"/>
    <w:rsid w:val="00643691"/>
    <w:rsid w:val="00643ACE"/>
    <w:rsid w:val="00643F20"/>
    <w:rsid w:val="00644C47"/>
    <w:rsid w:val="00646716"/>
    <w:rsid w:val="00650AA7"/>
    <w:rsid w:val="00651B56"/>
    <w:rsid w:val="00652B52"/>
    <w:rsid w:val="0065325E"/>
    <w:rsid w:val="006538EF"/>
    <w:rsid w:val="00654990"/>
    <w:rsid w:val="00655852"/>
    <w:rsid w:val="0065697B"/>
    <w:rsid w:val="00657032"/>
    <w:rsid w:val="0065744D"/>
    <w:rsid w:val="00657E28"/>
    <w:rsid w:val="0066188B"/>
    <w:rsid w:val="0066337D"/>
    <w:rsid w:val="00663402"/>
    <w:rsid w:val="00664903"/>
    <w:rsid w:val="00665093"/>
    <w:rsid w:val="00666694"/>
    <w:rsid w:val="006677F4"/>
    <w:rsid w:val="00670253"/>
    <w:rsid w:val="00670DFB"/>
    <w:rsid w:val="00671B03"/>
    <w:rsid w:val="006736CC"/>
    <w:rsid w:val="006737FF"/>
    <w:rsid w:val="00674D76"/>
    <w:rsid w:val="00674E0E"/>
    <w:rsid w:val="00676013"/>
    <w:rsid w:val="00676CD3"/>
    <w:rsid w:val="00676CF0"/>
    <w:rsid w:val="00677979"/>
    <w:rsid w:val="00682A4D"/>
    <w:rsid w:val="00683314"/>
    <w:rsid w:val="00685F57"/>
    <w:rsid w:val="00686B13"/>
    <w:rsid w:val="00687983"/>
    <w:rsid w:val="00690123"/>
    <w:rsid w:val="006937D7"/>
    <w:rsid w:val="006943F5"/>
    <w:rsid w:val="00694EFB"/>
    <w:rsid w:val="00695E9B"/>
    <w:rsid w:val="00696657"/>
    <w:rsid w:val="006969DF"/>
    <w:rsid w:val="006971D7"/>
    <w:rsid w:val="006A0473"/>
    <w:rsid w:val="006A2492"/>
    <w:rsid w:val="006A30D2"/>
    <w:rsid w:val="006A3CBF"/>
    <w:rsid w:val="006A63A7"/>
    <w:rsid w:val="006A6851"/>
    <w:rsid w:val="006A6E49"/>
    <w:rsid w:val="006A7785"/>
    <w:rsid w:val="006A7A1C"/>
    <w:rsid w:val="006B0F3A"/>
    <w:rsid w:val="006B2655"/>
    <w:rsid w:val="006B2AC0"/>
    <w:rsid w:val="006B37EC"/>
    <w:rsid w:val="006B3B2A"/>
    <w:rsid w:val="006B4C57"/>
    <w:rsid w:val="006B57B7"/>
    <w:rsid w:val="006B5E6C"/>
    <w:rsid w:val="006B6389"/>
    <w:rsid w:val="006B6AC5"/>
    <w:rsid w:val="006B6FC1"/>
    <w:rsid w:val="006B7924"/>
    <w:rsid w:val="006B7D49"/>
    <w:rsid w:val="006C1042"/>
    <w:rsid w:val="006C1A0F"/>
    <w:rsid w:val="006C1E5D"/>
    <w:rsid w:val="006C2112"/>
    <w:rsid w:val="006C21E9"/>
    <w:rsid w:val="006C225D"/>
    <w:rsid w:val="006C22CC"/>
    <w:rsid w:val="006C23E8"/>
    <w:rsid w:val="006C2A52"/>
    <w:rsid w:val="006C3040"/>
    <w:rsid w:val="006C634B"/>
    <w:rsid w:val="006C6885"/>
    <w:rsid w:val="006C6DF3"/>
    <w:rsid w:val="006C728F"/>
    <w:rsid w:val="006C7B92"/>
    <w:rsid w:val="006D09D8"/>
    <w:rsid w:val="006D1359"/>
    <w:rsid w:val="006D19B4"/>
    <w:rsid w:val="006D1D32"/>
    <w:rsid w:val="006D3106"/>
    <w:rsid w:val="006D4150"/>
    <w:rsid w:val="006D5F50"/>
    <w:rsid w:val="006D60D4"/>
    <w:rsid w:val="006E0C9A"/>
    <w:rsid w:val="006E0D4F"/>
    <w:rsid w:val="006E285F"/>
    <w:rsid w:val="006E30BB"/>
    <w:rsid w:val="006E4868"/>
    <w:rsid w:val="006E51C3"/>
    <w:rsid w:val="006E7517"/>
    <w:rsid w:val="006E7F50"/>
    <w:rsid w:val="006F0222"/>
    <w:rsid w:val="006F0302"/>
    <w:rsid w:val="006F064F"/>
    <w:rsid w:val="006F0DB2"/>
    <w:rsid w:val="006F1CA6"/>
    <w:rsid w:val="006F2538"/>
    <w:rsid w:val="006F565F"/>
    <w:rsid w:val="006F6663"/>
    <w:rsid w:val="006F69C9"/>
    <w:rsid w:val="006F7B81"/>
    <w:rsid w:val="00702DA3"/>
    <w:rsid w:val="007034CB"/>
    <w:rsid w:val="00703A4C"/>
    <w:rsid w:val="00704A34"/>
    <w:rsid w:val="00706BDB"/>
    <w:rsid w:val="0070782E"/>
    <w:rsid w:val="00710C90"/>
    <w:rsid w:val="00711ACB"/>
    <w:rsid w:val="00712A7C"/>
    <w:rsid w:val="00714E62"/>
    <w:rsid w:val="00714F4B"/>
    <w:rsid w:val="00715A56"/>
    <w:rsid w:val="00717621"/>
    <w:rsid w:val="00717E9D"/>
    <w:rsid w:val="007200AB"/>
    <w:rsid w:val="00721F3F"/>
    <w:rsid w:val="00722044"/>
    <w:rsid w:val="007222CA"/>
    <w:rsid w:val="007241D1"/>
    <w:rsid w:val="00725184"/>
    <w:rsid w:val="00725810"/>
    <w:rsid w:val="0072698D"/>
    <w:rsid w:val="00731579"/>
    <w:rsid w:val="0073296B"/>
    <w:rsid w:val="007338D0"/>
    <w:rsid w:val="00735AEC"/>
    <w:rsid w:val="007363CC"/>
    <w:rsid w:val="00737487"/>
    <w:rsid w:val="007402B1"/>
    <w:rsid w:val="007411E3"/>
    <w:rsid w:val="007423AE"/>
    <w:rsid w:val="007425FB"/>
    <w:rsid w:val="00742DE1"/>
    <w:rsid w:val="00744EB1"/>
    <w:rsid w:val="00745447"/>
    <w:rsid w:val="00746176"/>
    <w:rsid w:val="00747757"/>
    <w:rsid w:val="00751DA8"/>
    <w:rsid w:val="00753421"/>
    <w:rsid w:val="00753E64"/>
    <w:rsid w:val="00754EF7"/>
    <w:rsid w:val="0075506B"/>
    <w:rsid w:val="007574BB"/>
    <w:rsid w:val="007575A9"/>
    <w:rsid w:val="00757E4F"/>
    <w:rsid w:val="007605CF"/>
    <w:rsid w:val="00762CE2"/>
    <w:rsid w:val="00763C5A"/>
    <w:rsid w:val="00763F4F"/>
    <w:rsid w:val="00770ECF"/>
    <w:rsid w:val="00772E1B"/>
    <w:rsid w:val="00772E34"/>
    <w:rsid w:val="00775F55"/>
    <w:rsid w:val="007765AA"/>
    <w:rsid w:val="00776934"/>
    <w:rsid w:val="00776B79"/>
    <w:rsid w:val="007771C4"/>
    <w:rsid w:val="00777236"/>
    <w:rsid w:val="00777EC9"/>
    <w:rsid w:val="0078025F"/>
    <w:rsid w:val="00780D62"/>
    <w:rsid w:val="00781777"/>
    <w:rsid w:val="007825F7"/>
    <w:rsid w:val="00785113"/>
    <w:rsid w:val="00785250"/>
    <w:rsid w:val="00786C43"/>
    <w:rsid w:val="00790DE7"/>
    <w:rsid w:val="007916C5"/>
    <w:rsid w:val="007935BE"/>
    <w:rsid w:val="00793C73"/>
    <w:rsid w:val="00793D6E"/>
    <w:rsid w:val="00794FA8"/>
    <w:rsid w:val="007972CF"/>
    <w:rsid w:val="007A0C1E"/>
    <w:rsid w:val="007A340B"/>
    <w:rsid w:val="007A3A88"/>
    <w:rsid w:val="007A3C82"/>
    <w:rsid w:val="007A412E"/>
    <w:rsid w:val="007A482B"/>
    <w:rsid w:val="007A5699"/>
    <w:rsid w:val="007A5E3D"/>
    <w:rsid w:val="007A66CB"/>
    <w:rsid w:val="007B0845"/>
    <w:rsid w:val="007B39D8"/>
    <w:rsid w:val="007B4D4B"/>
    <w:rsid w:val="007B59AB"/>
    <w:rsid w:val="007B5DFF"/>
    <w:rsid w:val="007B6A97"/>
    <w:rsid w:val="007B7AFF"/>
    <w:rsid w:val="007C005E"/>
    <w:rsid w:val="007C27C3"/>
    <w:rsid w:val="007C2CA4"/>
    <w:rsid w:val="007C3353"/>
    <w:rsid w:val="007C34BC"/>
    <w:rsid w:val="007C3EB1"/>
    <w:rsid w:val="007C493E"/>
    <w:rsid w:val="007C4D11"/>
    <w:rsid w:val="007C5567"/>
    <w:rsid w:val="007C5AD5"/>
    <w:rsid w:val="007C5E19"/>
    <w:rsid w:val="007C6FC7"/>
    <w:rsid w:val="007C7EBB"/>
    <w:rsid w:val="007D1C2F"/>
    <w:rsid w:val="007D24DD"/>
    <w:rsid w:val="007D4ED7"/>
    <w:rsid w:val="007D7CAE"/>
    <w:rsid w:val="007E1171"/>
    <w:rsid w:val="007E1187"/>
    <w:rsid w:val="007E204E"/>
    <w:rsid w:val="007E366B"/>
    <w:rsid w:val="007E43E5"/>
    <w:rsid w:val="007E5236"/>
    <w:rsid w:val="007E5ECA"/>
    <w:rsid w:val="007E679D"/>
    <w:rsid w:val="007F0E9D"/>
    <w:rsid w:val="007F14EF"/>
    <w:rsid w:val="007F4B8D"/>
    <w:rsid w:val="007F5522"/>
    <w:rsid w:val="007F79A2"/>
    <w:rsid w:val="007F7BCD"/>
    <w:rsid w:val="008009A6"/>
    <w:rsid w:val="00800BF3"/>
    <w:rsid w:val="008016DA"/>
    <w:rsid w:val="00801BF0"/>
    <w:rsid w:val="00801C91"/>
    <w:rsid w:val="00802B05"/>
    <w:rsid w:val="00803CD9"/>
    <w:rsid w:val="008041D1"/>
    <w:rsid w:val="008042BF"/>
    <w:rsid w:val="008062E1"/>
    <w:rsid w:val="00807013"/>
    <w:rsid w:val="0080712A"/>
    <w:rsid w:val="0080718B"/>
    <w:rsid w:val="00810743"/>
    <w:rsid w:val="00810C10"/>
    <w:rsid w:val="008137FB"/>
    <w:rsid w:val="00814B8B"/>
    <w:rsid w:val="0081622D"/>
    <w:rsid w:val="00816957"/>
    <w:rsid w:val="00817827"/>
    <w:rsid w:val="00820421"/>
    <w:rsid w:val="00820938"/>
    <w:rsid w:val="00821C78"/>
    <w:rsid w:val="00822804"/>
    <w:rsid w:val="00823594"/>
    <w:rsid w:val="00823D69"/>
    <w:rsid w:val="00823FDD"/>
    <w:rsid w:val="0082439D"/>
    <w:rsid w:val="00825049"/>
    <w:rsid w:val="00825801"/>
    <w:rsid w:val="00825A19"/>
    <w:rsid w:val="00825C87"/>
    <w:rsid w:val="00826633"/>
    <w:rsid w:val="0082672E"/>
    <w:rsid w:val="0082729E"/>
    <w:rsid w:val="00827CE7"/>
    <w:rsid w:val="00830796"/>
    <w:rsid w:val="00830DDC"/>
    <w:rsid w:val="00832D61"/>
    <w:rsid w:val="008357E7"/>
    <w:rsid w:val="008373CB"/>
    <w:rsid w:val="00837CFC"/>
    <w:rsid w:val="008431C4"/>
    <w:rsid w:val="008441BC"/>
    <w:rsid w:val="00850B87"/>
    <w:rsid w:val="00850F9E"/>
    <w:rsid w:val="008519E2"/>
    <w:rsid w:val="00853416"/>
    <w:rsid w:val="0085423F"/>
    <w:rsid w:val="00855D24"/>
    <w:rsid w:val="00855E7F"/>
    <w:rsid w:val="00855F7D"/>
    <w:rsid w:val="008566D4"/>
    <w:rsid w:val="00857D13"/>
    <w:rsid w:val="00857F97"/>
    <w:rsid w:val="00863CBE"/>
    <w:rsid w:val="0086473A"/>
    <w:rsid w:val="00864F62"/>
    <w:rsid w:val="0086636C"/>
    <w:rsid w:val="00866932"/>
    <w:rsid w:val="0086761B"/>
    <w:rsid w:val="008676E4"/>
    <w:rsid w:val="008717D9"/>
    <w:rsid w:val="00873280"/>
    <w:rsid w:val="00875474"/>
    <w:rsid w:val="00875A1A"/>
    <w:rsid w:val="00875B58"/>
    <w:rsid w:val="00876B05"/>
    <w:rsid w:val="00880CFF"/>
    <w:rsid w:val="008828D4"/>
    <w:rsid w:val="0088579F"/>
    <w:rsid w:val="00886D6F"/>
    <w:rsid w:val="00890E23"/>
    <w:rsid w:val="00891549"/>
    <w:rsid w:val="0089178F"/>
    <w:rsid w:val="00891CD3"/>
    <w:rsid w:val="00892405"/>
    <w:rsid w:val="00892560"/>
    <w:rsid w:val="00892B58"/>
    <w:rsid w:val="0089372B"/>
    <w:rsid w:val="00894149"/>
    <w:rsid w:val="00894619"/>
    <w:rsid w:val="00895EB5"/>
    <w:rsid w:val="008A076D"/>
    <w:rsid w:val="008A148F"/>
    <w:rsid w:val="008A2916"/>
    <w:rsid w:val="008A2E8C"/>
    <w:rsid w:val="008A300D"/>
    <w:rsid w:val="008A41E7"/>
    <w:rsid w:val="008A5149"/>
    <w:rsid w:val="008A5514"/>
    <w:rsid w:val="008A6A3E"/>
    <w:rsid w:val="008A734D"/>
    <w:rsid w:val="008B0E5B"/>
    <w:rsid w:val="008B10A5"/>
    <w:rsid w:val="008B221C"/>
    <w:rsid w:val="008B2F48"/>
    <w:rsid w:val="008B4104"/>
    <w:rsid w:val="008B66D8"/>
    <w:rsid w:val="008B7C15"/>
    <w:rsid w:val="008C01EE"/>
    <w:rsid w:val="008C0777"/>
    <w:rsid w:val="008C08AF"/>
    <w:rsid w:val="008C0D64"/>
    <w:rsid w:val="008C176F"/>
    <w:rsid w:val="008C1775"/>
    <w:rsid w:val="008C29E2"/>
    <w:rsid w:val="008C39F6"/>
    <w:rsid w:val="008C4AA5"/>
    <w:rsid w:val="008C683A"/>
    <w:rsid w:val="008C707D"/>
    <w:rsid w:val="008D2AAA"/>
    <w:rsid w:val="008D2E1B"/>
    <w:rsid w:val="008D2E22"/>
    <w:rsid w:val="008D373F"/>
    <w:rsid w:val="008D5938"/>
    <w:rsid w:val="008D5F9E"/>
    <w:rsid w:val="008D6572"/>
    <w:rsid w:val="008D6F6F"/>
    <w:rsid w:val="008E187A"/>
    <w:rsid w:val="008E328B"/>
    <w:rsid w:val="008E3705"/>
    <w:rsid w:val="008E3CEC"/>
    <w:rsid w:val="008E4BAC"/>
    <w:rsid w:val="008E63D7"/>
    <w:rsid w:val="008E6575"/>
    <w:rsid w:val="008E6A87"/>
    <w:rsid w:val="008F0E95"/>
    <w:rsid w:val="008F147E"/>
    <w:rsid w:val="008F168B"/>
    <w:rsid w:val="008F2386"/>
    <w:rsid w:val="008F3183"/>
    <w:rsid w:val="008F31F4"/>
    <w:rsid w:val="008F3679"/>
    <w:rsid w:val="008F39D7"/>
    <w:rsid w:val="008F4A9E"/>
    <w:rsid w:val="008F5363"/>
    <w:rsid w:val="008F6594"/>
    <w:rsid w:val="008F6749"/>
    <w:rsid w:val="008F6A69"/>
    <w:rsid w:val="008F74DE"/>
    <w:rsid w:val="008F7704"/>
    <w:rsid w:val="00900463"/>
    <w:rsid w:val="009005CF"/>
    <w:rsid w:val="00900D26"/>
    <w:rsid w:val="00900F19"/>
    <w:rsid w:val="0090105E"/>
    <w:rsid w:val="00901C81"/>
    <w:rsid w:val="0090385B"/>
    <w:rsid w:val="009045BA"/>
    <w:rsid w:val="00905491"/>
    <w:rsid w:val="009074EA"/>
    <w:rsid w:val="00907771"/>
    <w:rsid w:val="0091025B"/>
    <w:rsid w:val="009132B7"/>
    <w:rsid w:val="00915CED"/>
    <w:rsid w:val="009175F3"/>
    <w:rsid w:val="00917899"/>
    <w:rsid w:val="00917A39"/>
    <w:rsid w:val="0092040A"/>
    <w:rsid w:val="0092067A"/>
    <w:rsid w:val="00920EC9"/>
    <w:rsid w:val="00922DC7"/>
    <w:rsid w:val="00923E07"/>
    <w:rsid w:val="0092401E"/>
    <w:rsid w:val="00924640"/>
    <w:rsid w:val="00924778"/>
    <w:rsid w:val="009259A0"/>
    <w:rsid w:val="00925D78"/>
    <w:rsid w:val="00925E6D"/>
    <w:rsid w:val="009274C6"/>
    <w:rsid w:val="00930CA3"/>
    <w:rsid w:val="00931277"/>
    <w:rsid w:val="009313C2"/>
    <w:rsid w:val="00931BE9"/>
    <w:rsid w:val="00932FBA"/>
    <w:rsid w:val="00933D68"/>
    <w:rsid w:val="0093446A"/>
    <w:rsid w:val="00934AE9"/>
    <w:rsid w:val="00936321"/>
    <w:rsid w:val="009402EB"/>
    <w:rsid w:val="00942F16"/>
    <w:rsid w:val="00943990"/>
    <w:rsid w:val="009518C4"/>
    <w:rsid w:val="00951967"/>
    <w:rsid w:val="00951CEC"/>
    <w:rsid w:val="00952265"/>
    <w:rsid w:val="00952A78"/>
    <w:rsid w:val="00953A1E"/>
    <w:rsid w:val="00953D9E"/>
    <w:rsid w:val="00956230"/>
    <w:rsid w:val="009610F6"/>
    <w:rsid w:val="00961164"/>
    <w:rsid w:val="00962448"/>
    <w:rsid w:val="0096397E"/>
    <w:rsid w:val="00963A90"/>
    <w:rsid w:val="00964951"/>
    <w:rsid w:val="0096496F"/>
    <w:rsid w:val="00964CFC"/>
    <w:rsid w:val="00965187"/>
    <w:rsid w:val="00965587"/>
    <w:rsid w:val="00966046"/>
    <w:rsid w:val="0096755F"/>
    <w:rsid w:val="009676A7"/>
    <w:rsid w:val="009706AE"/>
    <w:rsid w:val="00970B13"/>
    <w:rsid w:val="00970CA6"/>
    <w:rsid w:val="00973286"/>
    <w:rsid w:val="00974D24"/>
    <w:rsid w:val="00980023"/>
    <w:rsid w:val="00982C61"/>
    <w:rsid w:val="00983B11"/>
    <w:rsid w:val="009860DF"/>
    <w:rsid w:val="00986834"/>
    <w:rsid w:val="00990676"/>
    <w:rsid w:val="00991B3D"/>
    <w:rsid w:val="00993143"/>
    <w:rsid w:val="009936F5"/>
    <w:rsid w:val="00993D79"/>
    <w:rsid w:val="00995ECC"/>
    <w:rsid w:val="00996872"/>
    <w:rsid w:val="00996908"/>
    <w:rsid w:val="00996BE6"/>
    <w:rsid w:val="00996C9F"/>
    <w:rsid w:val="009A0AB3"/>
    <w:rsid w:val="009A0AF4"/>
    <w:rsid w:val="009A1684"/>
    <w:rsid w:val="009A20D8"/>
    <w:rsid w:val="009A4C27"/>
    <w:rsid w:val="009A6BE7"/>
    <w:rsid w:val="009B1FB7"/>
    <w:rsid w:val="009B2E5E"/>
    <w:rsid w:val="009B4009"/>
    <w:rsid w:val="009B4144"/>
    <w:rsid w:val="009B4B89"/>
    <w:rsid w:val="009B4F7D"/>
    <w:rsid w:val="009B5516"/>
    <w:rsid w:val="009B591C"/>
    <w:rsid w:val="009B5A62"/>
    <w:rsid w:val="009B7444"/>
    <w:rsid w:val="009B7BE2"/>
    <w:rsid w:val="009C0D2C"/>
    <w:rsid w:val="009C0DAF"/>
    <w:rsid w:val="009C11D3"/>
    <w:rsid w:val="009C17BC"/>
    <w:rsid w:val="009C1C60"/>
    <w:rsid w:val="009C2112"/>
    <w:rsid w:val="009C34D2"/>
    <w:rsid w:val="009C4CDE"/>
    <w:rsid w:val="009C542C"/>
    <w:rsid w:val="009C738A"/>
    <w:rsid w:val="009D03B4"/>
    <w:rsid w:val="009D1514"/>
    <w:rsid w:val="009D1E58"/>
    <w:rsid w:val="009D3A77"/>
    <w:rsid w:val="009D4202"/>
    <w:rsid w:val="009D4214"/>
    <w:rsid w:val="009D68CD"/>
    <w:rsid w:val="009D6FB3"/>
    <w:rsid w:val="009E00AE"/>
    <w:rsid w:val="009E24C8"/>
    <w:rsid w:val="009E6068"/>
    <w:rsid w:val="009E6149"/>
    <w:rsid w:val="009E680A"/>
    <w:rsid w:val="009E69B6"/>
    <w:rsid w:val="009E7E95"/>
    <w:rsid w:val="009F0345"/>
    <w:rsid w:val="009F11DB"/>
    <w:rsid w:val="009F1A41"/>
    <w:rsid w:val="009F2980"/>
    <w:rsid w:val="009F3DC9"/>
    <w:rsid w:val="009F5ABA"/>
    <w:rsid w:val="009F7691"/>
    <w:rsid w:val="009F7822"/>
    <w:rsid w:val="00A0076A"/>
    <w:rsid w:val="00A00BD7"/>
    <w:rsid w:val="00A02A32"/>
    <w:rsid w:val="00A07077"/>
    <w:rsid w:val="00A07870"/>
    <w:rsid w:val="00A13179"/>
    <w:rsid w:val="00A15EEE"/>
    <w:rsid w:val="00A16CC5"/>
    <w:rsid w:val="00A17D75"/>
    <w:rsid w:val="00A2031F"/>
    <w:rsid w:val="00A2216B"/>
    <w:rsid w:val="00A23302"/>
    <w:rsid w:val="00A23E38"/>
    <w:rsid w:val="00A24AAE"/>
    <w:rsid w:val="00A2525B"/>
    <w:rsid w:val="00A268AB"/>
    <w:rsid w:val="00A26EDD"/>
    <w:rsid w:val="00A31412"/>
    <w:rsid w:val="00A31749"/>
    <w:rsid w:val="00A33456"/>
    <w:rsid w:val="00A34A63"/>
    <w:rsid w:val="00A35ECC"/>
    <w:rsid w:val="00A36E39"/>
    <w:rsid w:val="00A36F5E"/>
    <w:rsid w:val="00A3714A"/>
    <w:rsid w:val="00A412D7"/>
    <w:rsid w:val="00A413EC"/>
    <w:rsid w:val="00A424D5"/>
    <w:rsid w:val="00A42890"/>
    <w:rsid w:val="00A42C4C"/>
    <w:rsid w:val="00A452F0"/>
    <w:rsid w:val="00A45C80"/>
    <w:rsid w:val="00A4610F"/>
    <w:rsid w:val="00A47A1E"/>
    <w:rsid w:val="00A501D9"/>
    <w:rsid w:val="00A51643"/>
    <w:rsid w:val="00A53328"/>
    <w:rsid w:val="00A5443B"/>
    <w:rsid w:val="00A54B12"/>
    <w:rsid w:val="00A62B81"/>
    <w:rsid w:val="00A62CEA"/>
    <w:rsid w:val="00A638E6"/>
    <w:rsid w:val="00A63E2E"/>
    <w:rsid w:val="00A645BB"/>
    <w:rsid w:val="00A6496A"/>
    <w:rsid w:val="00A66E36"/>
    <w:rsid w:val="00A6756B"/>
    <w:rsid w:val="00A71710"/>
    <w:rsid w:val="00A72BFC"/>
    <w:rsid w:val="00A72E99"/>
    <w:rsid w:val="00A7313E"/>
    <w:rsid w:val="00A74732"/>
    <w:rsid w:val="00A74980"/>
    <w:rsid w:val="00A74B01"/>
    <w:rsid w:val="00A750E2"/>
    <w:rsid w:val="00A75F8E"/>
    <w:rsid w:val="00A77BF0"/>
    <w:rsid w:val="00A80494"/>
    <w:rsid w:val="00A80974"/>
    <w:rsid w:val="00A81B71"/>
    <w:rsid w:val="00A82FEF"/>
    <w:rsid w:val="00A830DA"/>
    <w:rsid w:val="00A83EE7"/>
    <w:rsid w:val="00A84EE2"/>
    <w:rsid w:val="00A86F5F"/>
    <w:rsid w:val="00A872A7"/>
    <w:rsid w:val="00A879BC"/>
    <w:rsid w:val="00A912CF"/>
    <w:rsid w:val="00A91436"/>
    <w:rsid w:val="00A91BF0"/>
    <w:rsid w:val="00A91DC6"/>
    <w:rsid w:val="00A91F7B"/>
    <w:rsid w:val="00A92051"/>
    <w:rsid w:val="00A92C71"/>
    <w:rsid w:val="00A97452"/>
    <w:rsid w:val="00A97AE5"/>
    <w:rsid w:val="00AA25CD"/>
    <w:rsid w:val="00AA3146"/>
    <w:rsid w:val="00AA3766"/>
    <w:rsid w:val="00AA45C4"/>
    <w:rsid w:val="00AA7636"/>
    <w:rsid w:val="00AB0EDC"/>
    <w:rsid w:val="00AB1CB3"/>
    <w:rsid w:val="00AB1F15"/>
    <w:rsid w:val="00AB6589"/>
    <w:rsid w:val="00AB6B77"/>
    <w:rsid w:val="00AB7B06"/>
    <w:rsid w:val="00AC04C8"/>
    <w:rsid w:val="00AC2E81"/>
    <w:rsid w:val="00AC43CB"/>
    <w:rsid w:val="00AC45C2"/>
    <w:rsid w:val="00AC598F"/>
    <w:rsid w:val="00AD0783"/>
    <w:rsid w:val="00AD1261"/>
    <w:rsid w:val="00AD1D2F"/>
    <w:rsid w:val="00AD2A4B"/>
    <w:rsid w:val="00AD3583"/>
    <w:rsid w:val="00AD35A3"/>
    <w:rsid w:val="00AD4C4D"/>
    <w:rsid w:val="00AD6579"/>
    <w:rsid w:val="00AD6AD6"/>
    <w:rsid w:val="00AD6B94"/>
    <w:rsid w:val="00AD70EE"/>
    <w:rsid w:val="00AE018D"/>
    <w:rsid w:val="00AE22D8"/>
    <w:rsid w:val="00AE3525"/>
    <w:rsid w:val="00AE4957"/>
    <w:rsid w:val="00AE610D"/>
    <w:rsid w:val="00AE65C0"/>
    <w:rsid w:val="00AE7543"/>
    <w:rsid w:val="00AF06F9"/>
    <w:rsid w:val="00AF0C7D"/>
    <w:rsid w:val="00AF0F4A"/>
    <w:rsid w:val="00AF4A22"/>
    <w:rsid w:val="00AF5843"/>
    <w:rsid w:val="00AF5920"/>
    <w:rsid w:val="00AF7162"/>
    <w:rsid w:val="00AF71C8"/>
    <w:rsid w:val="00AF7F3C"/>
    <w:rsid w:val="00B002BF"/>
    <w:rsid w:val="00B005C1"/>
    <w:rsid w:val="00B00B58"/>
    <w:rsid w:val="00B00C8A"/>
    <w:rsid w:val="00B016F3"/>
    <w:rsid w:val="00B025A1"/>
    <w:rsid w:val="00B02786"/>
    <w:rsid w:val="00B0343F"/>
    <w:rsid w:val="00B039BB"/>
    <w:rsid w:val="00B1013E"/>
    <w:rsid w:val="00B106B4"/>
    <w:rsid w:val="00B10E73"/>
    <w:rsid w:val="00B1115F"/>
    <w:rsid w:val="00B12097"/>
    <w:rsid w:val="00B1247B"/>
    <w:rsid w:val="00B12593"/>
    <w:rsid w:val="00B15BC2"/>
    <w:rsid w:val="00B15DA3"/>
    <w:rsid w:val="00B20AAF"/>
    <w:rsid w:val="00B21087"/>
    <w:rsid w:val="00B21297"/>
    <w:rsid w:val="00B214E9"/>
    <w:rsid w:val="00B22E87"/>
    <w:rsid w:val="00B23320"/>
    <w:rsid w:val="00B23DDF"/>
    <w:rsid w:val="00B24A0C"/>
    <w:rsid w:val="00B25821"/>
    <w:rsid w:val="00B25F42"/>
    <w:rsid w:val="00B30AE7"/>
    <w:rsid w:val="00B319D9"/>
    <w:rsid w:val="00B32266"/>
    <w:rsid w:val="00B32CB6"/>
    <w:rsid w:val="00B354D7"/>
    <w:rsid w:val="00B416DE"/>
    <w:rsid w:val="00B41A5F"/>
    <w:rsid w:val="00B43D94"/>
    <w:rsid w:val="00B44866"/>
    <w:rsid w:val="00B45DBB"/>
    <w:rsid w:val="00B47398"/>
    <w:rsid w:val="00B51292"/>
    <w:rsid w:val="00B51D1C"/>
    <w:rsid w:val="00B52ABA"/>
    <w:rsid w:val="00B534E9"/>
    <w:rsid w:val="00B53D24"/>
    <w:rsid w:val="00B540EE"/>
    <w:rsid w:val="00B5495B"/>
    <w:rsid w:val="00B55460"/>
    <w:rsid w:val="00B60471"/>
    <w:rsid w:val="00B6111C"/>
    <w:rsid w:val="00B6178B"/>
    <w:rsid w:val="00B62DBF"/>
    <w:rsid w:val="00B63E8B"/>
    <w:rsid w:val="00B64DA2"/>
    <w:rsid w:val="00B665D8"/>
    <w:rsid w:val="00B66A47"/>
    <w:rsid w:val="00B718C0"/>
    <w:rsid w:val="00B729AB"/>
    <w:rsid w:val="00B72B6D"/>
    <w:rsid w:val="00B72BB7"/>
    <w:rsid w:val="00B73093"/>
    <w:rsid w:val="00B73BD9"/>
    <w:rsid w:val="00B74405"/>
    <w:rsid w:val="00B745AC"/>
    <w:rsid w:val="00B760AD"/>
    <w:rsid w:val="00B767B6"/>
    <w:rsid w:val="00B771AD"/>
    <w:rsid w:val="00B80AC3"/>
    <w:rsid w:val="00B80D92"/>
    <w:rsid w:val="00B82C05"/>
    <w:rsid w:val="00B8340A"/>
    <w:rsid w:val="00B83AC6"/>
    <w:rsid w:val="00B85D17"/>
    <w:rsid w:val="00B875C9"/>
    <w:rsid w:val="00B90BE5"/>
    <w:rsid w:val="00B92013"/>
    <w:rsid w:val="00B92373"/>
    <w:rsid w:val="00B92612"/>
    <w:rsid w:val="00B954B9"/>
    <w:rsid w:val="00B9598A"/>
    <w:rsid w:val="00B96CE3"/>
    <w:rsid w:val="00BA121D"/>
    <w:rsid w:val="00BA143E"/>
    <w:rsid w:val="00BA1704"/>
    <w:rsid w:val="00BA1F21"/>
    <w:rsid w:val="00BA33C9"/>
    <w:rsid w:val="00BA4235"/>
    <w:rsid w:val="00BA465C"/>
    <w:rsid w:val="00BA474F"/>
    <w:rsid w:val="00BA4EBA"/>
    <w:rsid w:val="00BA6225"/>
    <w:rsid w:val="00BA62FD"/>
    <w:rsid w:val="00BB2B31"/>
    <w:rsid w:val="00BB3C18"/>
    <w:rsid w:val="00BB5485"/>
    <w:rsid w:val="00BB6A6B"/>
    <w:rsid w:val="00BB6F98"/>
    <w:rsid w:val="00BB76C1"/>
    <w:rsid w:val="00BB7C44"/>
    <w:rsid w:val="00BB7E70"/>
    <w:rsid w:val="00BC3ABF"/>
    <w:rsid w:val="00BC6C57"/>
    <w:rsid w:val="00BC6D60"/>
    <w:rsid w:val="00BC74C4"/>
    <w:rsid w:val="00BC7B15"/>
    <w:rsid w:val="00BD3DAC"/>
    <w:rsid w:val="00BD4569"/>
    <w:rsid w:val="00BD4DBA"/>
    <w:rsid w:val="00BD5563"/>
    <w:rsid w:val="00BD5C07"/>
    <w:rsid w:val="00BD5CA7"/>
    <w:rsid w:val="00BD6759"/>
    <w:rsid w:val="00BD6974"/>
    <w:rsid w:val="00BD6C50"/>
    <w:rsid w:val="00BD7741"/>
    <w:rsid w:val="00BD7BB4"/>
    <w:rsid w:val="00BE07E4"/>
    <w:rsid w:val="00BE0BA4"/>
    <w:rsid w:val="00BE0CEC"/>
    <w:rsid w:val="00BE2748"/>
    <w:rsid w:val="00BE56BA"/>
    <w:rsid w:val="00BE6041"/>
    <w:rsid w:val="00BF002F"/>
    <w:rsid w:val="00BF2D82"/>
    <w:rsid w:val="00BF309B"/>
    <w:rsid w:val="00BF3233"/>
    <w:rsid w:val="00BF33DA"/>
    <w:rsid w:val="00BF3567"/>
    <w:rsid w:val="00BF3927"/>
    <w:rsid w:val="00BF49F1"/>
    <w:rsid w:val="00BF503B"/>
    <w:rsid w:val="00BF5056"/>
    <w:rsid w:val="00BF65F0"/>
    <w:rsid w:val="00BF6870"/>
    <w:rsid w:val="00BF6F87"/>
    <w:rsid w:val="00BF728A"/>
    <w:rsid w:val="00C004AC"/>
    <w:rsid w:val="00C00EA6"/>
    <w:rsid w:val="00C02C45"/>
    <w:rsid w:val="00C04863"/>
    <w:rsid w:val="00C0546C"/>
    <w:rsid w:val="00C062A5"/>
    <w:rsid w:val="00C110C7"/>
    <w:rsid w:val="00C110C8"/>
    <w:rsid w:val="00C11357"/>
    <w:rsid w:val="00C12ECB"/>
    <w:rsid w:val="00C13217"/>
    <w:rsid w:val="00C13985"/>
    <w:rsid w:val="00C1523D"/>
    <w:rsid w:val="00C15BF2"/>
    <w:rsid w:val="00C163E4"/>
    <w:rsid w:val="00C17497"/>
    <w:rsid w:val="00C1769A"/>
    <w:rsid w:val="00C17EF2"/>
    <w:rsid w:val="00C2145F"/>
    <w:rsid w:val="00C21D5A"/>
    <w:rsid w:val="00C224E0"/>
    <w:rsid w:val="00C23953"/>
    <w:rsid w:val="00C23A26"/>
    <w:rsid w:val="00C30D4E"/>
    <w:rsid w:val="00C33B22"/>
    <w:rsid w:val="00C344EE"/>
    <w:rsid w:val="00C35BFE"/>
    <w:rsid w:val="00C36723"/>
    <w:rsid w:val="00C3727D"/>
    <w:rsid w:val="00C373DB"/>
    <w:rsid w:val="00C40F9B"/>
    <w:rsid w:val="00C446A2"/>
    <w:rsid w:val="00C453FC"/>
    <w:rsid w:val="00C454C7"/>
    <w:rsid w:val="00C45607"/>
    <w:rsid w:val="00C45643"/>
    <w:rsid w:val="00C4574D"/>
    <w:rsid w:val="00C45C01"/>
    <w:rsid w:val="00C505F3"/>
    <w:rsid w:val="00C51CE2"/>
    <w:rsid w:val="00C531B8"/>
    <w:rsid w:val="00C550CA"/>
    <w:rsid w:val="00C56DFF"/>
    <w:rsid w:val="00C5704E"/>
    <w:rsid w:val="00C57316"/>
    <w:rsid w:val="00C61577"/>
    <w:rsid w:val="00C62631"/>
    <w:rsid w:val="00C62C79"/>
    <w:rsid w:val="00C6414A"/>
    <w:rsid w:val="00C6540D"/>
    <w:rsid w:val="00C657A1"/>
    <w:rsid w:val="00C663DD"/>
    <w:rsid w:val="00C66DE9"/>
    <w:rsid w:val="00C67833"/>
    <w:rsid w:val="00C7059B"/>
    <w:rsid w:val="00C709D7"/>
    <w:rsid w:val="00C71D48"/>
    <w:rsid w:val="00C740B4"/>
    <w:rsid w:val="00C74F1D"/>
    <w:rsid w:val="00C752B5"/>
    <w:rsid w:val="00C7623E"/>
    <w:rsid w:val="00C76D20"/>
    <w:rsid w:val="00C76D6D"/>
    <w:rsid w:val="00C80D54"/>
    <w:rsid w:val="00C80E96"/>
    <w:rsid w:val="00C815BC"/>
    <w:rsid w:val="00C818F3"/>
    <w:rsid w:val="00C837EB"/>
    <w:rsid w:val="00C83D08"/>
    <w:rsid w:val="00C8732D"/>
    <w:rsid w:val="00C90D6D"/>
    <w:rsid w:val="00C92FB7"/>
    <w:rsid w:val="00C93C47"/>
    <w:rsid w:val="00C94A5C"/>
    <w:rsid w:val="00C97611"/>
    <w:rsid w:val="00CA2579"/>
    <w:rsid w:val="00CA361D"/>
    <w:rsid w:val="00CA417B"/>
    <w:rsid w:val="00CA4E97"/>
    <w:rsid w:val="00CB0095"/>
    <w:rsid w:val="00CB00FB"/>
    <w:rsid w:val="00CB0885"/>
    <w:rsid w:val="00CB1E24"/>
    <w:rsid w:val="00CB6076"/>
    <w:rsid w:val="00CC5BB8"/>
    <w:rsid w:val="00CC5F5D"/>
    <w:rsid w:val="00CC62F1"/>
    <w:rsid w:val="00CD088A"/>
    <w:rsid w:val="00CE0128"/>
    <w:rsid w:val="00CE1708"/>
    <w:rsid w:val="00CE2416"/>
    <w:rsid w:val="00CE25C1"/>
    <w:rsid w:val="00CE45F5"/>
    <w:rsid w:val="00CE6783"/>
    <w:rsid w:val="00CE7CA2"/>
    <w:rsid w:val="00CF12F4"/>
    <w:rsid w:val="00CF3B9C"/>
    <w:rsid w:val="00CF5005"/>
    <w:rsid w:val="00CF6877"/>
    <w:rsid w:val="00D0093D"/>
    <w:rsid w:val="00D01CF9"/>
    <w:rsid w:val="00D136CF"/>
    <w:rsid w:val="00D14071"/>
    <w:rsid w:val="00D149C4"/>
    <w:rsid w:val="00D14B2A"/>
    <w:rsid w:val="00D14C3A"/>
    <w:rsid w:val="00D15512"/>
    <w:rsid w:val="00D15F8D"/>
    <w:rsid w:val="00D178F9"/>
    <w:rsid w:val="00D20311"/>
    <w:rsid w:val="00D20449"/>
    <w:rsid w:val="00D20AE0"/>
    <w:rsid w:val="00D20BDA"/>
    <w:rsid w:val="00D22216"/>
    <w:rsid w:val="00D222FC"/>
    <w:rsid w:val="00D229BD"/>
    <w:rsid w:val="00D229D1"/>
    <w:rsid w:val="00D2517D"/>
    <w:rsid w:val="00D25B1F"/>
    <w:rsid w:val="00D314A3"/>
    <w:rsid w:val="00D31BA7"/>
    <w:rsid w:val="00D3205D"/>
    <w:rsid w:val="00D356FE"/>
    <w:rsid w:val="00D3586E"/>
    <w:rsid w:val="00D36CFF"/>
    <w:rsid w:val="00D36EE5"/>
    <w:rsid w:val="00D37952"/>
    <w:rsid w:val="00D456C6"/>
    <w:rsid w:val="00D47DC4"/>
    <w:rsid w:val="00D50316"/>
    <w:rsid w:val="00D50D60"/>
    <w:rsid w:val="00D5257E"/>
    <w:rsid w:val="00D54299"/>
    <w:rsid w:val="00D557B1"/>
    <w:rsid w:val="00D57D92"/>
    <w:rsid w:val="00D61DC1"/>
    <w:rsid w:val="00D63432"/>
    <w:rsid w:val="00D6716A"/>
    <w:rsid w:val="00D702D5"/>
    <w:rsid w:val="00D7064A"/>
    <w:rsid w:val="00D71379"/>
    <w:rsid w:val="00D7210F"/>
    <w:rsid w:val="00D73370"/>
    <w:rsid w:val="00D734F1"/>
    <w:rsid w:val="00D7649B"/>
    <w:rsid w:val="00D7662C"/>
    <w:rsid w:val="00D76808"/>
    <w:rsid w:val="00D80290"/>
    <w:rsid w:val="00D82574"/>
    <w:rsid w:val="00D84356"/>
    <w:rsid w:val="00D860D0"/>
    <w:rsid w:val="00D87F19"/>
    <w:rsid w:val="00D90321"/>
    <w:rsid w:val="00D90DD2"/>
    <w:rsid w:val="00D91425"/>
    <w:rsid w:val="00D91950"/>
    <w:rsid w:val="00D91BFE"/>
    <w:rsid w:val="00D93844"/>
    <w:rsid w:val="00D948DB"/>
    <w:rsid w:val="00D953FB"/>
    <w:rsid w:val="00D9719F"/>
    <w:rsid w:val="00D97DC7"/>
    <w:rsid w:val="00DA013E"/>
    <w:rsid w:val="00DA1F93"/>
    <w:rsid w:val="00DA7B9B"/>
    <w:rsid w:val="00DA7C01"/>
    <w:rsid w:val="00DB3A7D"/>
    <w:rsid w:val="00DB6D76"/>
    <w:rsid w:val="00DC5BB4"/>
    <w:rsid w:val="00DC6ACD"/>
    <w:rsid w:val="00DD0580"/>
    <w:rsid w:val="00DD0D4B"/>
    <w:rsid w:val="00DD1C6D"/>
    <w:rsid w:val="00DD2103"/>
    <w:rsid w:val="00DD2275"/>
    <w:rsid w:val="00DD2BC7"/>
    <w:rsid w:val="00DD3AE9"/>
    <w:rsid w:val="00DD47F1"/>
    <w:rsid w:val="00DD5493"/>
    <w:rsid w:val="00DD6EA8"/>
    <w:rsid w:val="00DD7AB5"/>
    <w:rsid w:val="00DE004B"/>
    <w:rsid w:val="00DE04F3"/>
    <w:rsid w:val="00DE0D6D"/>
    <w:rsid w:val="00DE2664"/>
    <w:rsid w:val="00DE373D"/>
    <w:rsid w:val="00DE3B5C"/>
    <w:rsid w:val="00DE5F64"/>
    <w:rsid w:val="00DF08FE"/>
    <w:rsid w:val="00DF0937"/>
    <w:rsid w:val="00DF3B01"/>
    <w:rsid w:val="00DF442E"/>
    <w:rsid w:val="00DF4778"/>
    <w:rsid w:val="00DF649D"/>
    <w:rsid w:val="00DF7BA5"/>
    <w:rsid w:val="00DF7D9D"/>
    <w:rsid w:val="00DF7EFB"/>
    <w:rsid w:val="00E00299"/>
    <w:rsid w:val="00E076FD"/>
    <w:rsid w:val="00E119BD"/>
    <w:rsid w:val="00E13434"/>
    <w:rsid w:val="00E13BDC"/>
    <w:rsid w:val="00E16FBB"/>
    <w:rsid w:val="00E21349"/>
    <w:rsid w:val="00E21486"/>
    <w:rsid w:val="00E23380"/>
    <w:rsid w:val="00E244B9"/>
    <w:rsid w:val="00E26A0E"/>
    <w:rsid w:val="00E270BE"/>
    <w:rsid w:val="00E27919"/>
    <w:rsid w:val="00E31235"/>
    <w:rsid w:val="00E3149A"/>
    <w:rsid w:val="00E317B0"/>
    <w:rsid w:val="00E31CB2"/>
    <w:rsid w:val="00E37387"/>
    <w:rsid w:val="00E37517"/>
    <w:rsid w:val="00E379F1"/>
    <w:rsid w:val="00E407BA"/>
    <w:rsid w:val="00E423E0"/>
    <w:rsid w:val="00E425A2"/>
    <w:rsid w:val="00E4423D"/>
    <w:rsid w:val="00E451D8"/>
    <w:rsid w:val="00E45ACA"/>
    <w:rsid w:val="00E45E4D"/>
    <w:rsid w:val="00E45E70"/>
    <w:rsid w:val="00E465D3"/>
    <w:rsid w:val="00E5267D"/>
    <w:rsid w:val="00E527FF"/>
    <w:rsid w:val="00E54A08"/>
    <w:rsid w:val="00E54FFF"/>
    <w:rsid w:val="00E55164"/>
    <w:rsid w:val="00E605FC"/>
    <w:rsid w:val="00E61EC0"/>
    <w:rsid w:val="00E62872"/>
    <w:rsid w:val="00E63079"/>
    <w:rsid w:val="00E637A1"/>
    <w:rsid w:val="00E63C82"/>
    <w:rsid w:val="00E654E8"/>
    <w:rsid w:val="00E65E25"/>
    <w:rsid w:val="00E66B81"/>
    <w:rsid w:val="00E670CE"/>
    <w:rsid w:val="00E673FF"/>
    <w:rsid w:val="00E67D1C"/>
    <w:rsid w:val="00E70DEF"/>
    <w:rsid w:val="00E71194"/>
    <w:rsid w:val="00E713B4"/>
    <w:rsid w:val="00E71902"/>
    <w:rsid w:val="00E724CA"/>
    <w:rsid w:val="00E7267C"/>
    <w:rsid w:val="00E738FE"/>
    <w:rsid w:val="00E73DEF"/>
    <w:rsid w:val="00E7554E"/>
    <w:rsid w:val="00E75FD7"/>
    <w:rsid w:val="00E774E6"/>
    <w:rsid w:val="00E81240"/>
    <w:rsid w:val="00E81AA0"/>
    <w:rsid w:val="00E81CE1"/>
    <w:rsid w:val="00E8231D"/>
    <w:rsid w:val="00E86078"/>
    <w:rsid w:val="00E87037"/>
    <w:rsid w:val="00E87175"/>
    <w:rsid w:val="00E87796"/>
    <w:rsid w:val="00E90BB1"/>
    <w:rsid w:val="00E91C1F"/>
    <w:rsid w:val="00E973BC"/>
    <w:rsid w:val="00E976EB"/>
    <w:rsid w:val="00E97BD0"/>
    <w:rsid w:val="00EA0F6E"/>
    <w:rsid w:val="00EA1B17"/>
    <w:rsid w:val="00EA2DA7"/>
    <w:rsid w:val="00EA4B97"/>
    <w:rsid w:val="00EB34AD"/>
    <w:rsid w:val="00EB3A67"/>
    <w:rsid w:val="00EB446D"/>
    <w:rsid w:val="00EB5158"/>
    <w:rsid w:val="00EB6564"/>
    <w:rsid w:val="00EB6E63"/>
    <w:rsid w:val="00EB7589"/>
    <w:rsid w:val="00EB76C0"/>
    <w:rsid w:val="00EC048D"/>
    <w:rsid w:val="00EC2154"/>
    <w:rsid w:val="00EC27D8"/>
    <w:rsid w:val="00EC38D5"/>
    <w:rsid w:val="00EC3C81"/>
    <w:rsid w:val="00EC5125"/>
    <w:rsid w:val="00EC69DC"/>
    <w:rsid w:val="00EC6B15"/>
    <w:rsid w:val="00EC6CD8"/>
    <w:rsid w:val="00EC78CD"/>
    <w:rsid w:val="00ED2DFC"/>
    <w:rsid w:val="00ED3E8F"/>
    <w:rsid w:val="00ED42AF"/>
    <w:rsid w:val="00ED6D59"/>
    <w:rsid w:val="00ED7DF2"/>
    <w:rsid w:val="00EE0DAA"/>
    <w:rsid w:val="00EE1107"/>
    <w:rsid w:val="00EE1856"/>
    <w:rsid w:val="00EE2EE4"/>
    <w:rsid w:val="00EE6AC3"/>
    <w:rsid w:val="00EE74FB"/>
    <w:rsid w:val="00EF073E"/>
    <w:rsid w:val="00EF0A65"/>
    <w:rsid w:val="00EF182C"/>
    <w:rsid w:val="00EF2E74"/>
    <w:rsid w:val="00EF46A1"/>
    <w:rsid w:val="00EF587C"/>
    <w:rsid w:val="00EF66C1"/>
    <w:rsid w:val="00EF6EBD"/>
    <w:rsid w:val="00EF706E"/>
    <w:rsid w:val="00EF7947"/>
    <w:rsid w:val="00EF7CC1"/>
    <w:rsid w:val="00F001BD"/>
    <w:rsid w:val="00F01498"/>
    <w:rsid w:val="00F019FB"/>
    <w:rsid w:val="00F02065"/>
    <w:rsid w:val="00F022CB"/>
    <w:rsid w:val="00F02B24"/>
    <w:rsid w:val="00F03833"/>
    <w:rsid w:val="00F0389A"/>
    <w:rsid w:val="00F050F1"/>
    <w:rsid w:val="00F064FF"/>
    <w:rsid w:val="00F0737F"/>
    <w:rsid w:val="00F076FB"/>
    <w:rsid w:val="00F13770"/>
    <w:rsid w:val="00F138A8"/>
    <w:rsid w:val="00F13DF0"/>
    <w:rsid w:val="00F1459E"/>
    <w:rsid w:val="00F15219"/>
    <w:rsid w:val="00F1608D"/>
    <w:rsid w:val="00F162B8"/>
    <w:rsid w:val="00F17EA1"/>
    <w:rsid w:val="00F211BB"/>
    <w:rsid w:val="00F21825"/>
    <w:rsid w:val="00F22889"/>
    <w:rsid w:val="00F22A90"/>
    <w:rsid w:val="00F22B03"/>
    <w:rsid w:val="00F25C82"/>
    <w:rsid w:val="00F26979"/>
    <w:rsid w:val="00F26BE3"/>
    <w:rsid w:val="00F26EB6"/>
    <w:rsid w:val="00F30306"/>
    <w:rsid w:val="00F317A9"/>
    <w:rsid w:val="00F31B4C"/>
    <w:rsid w:val="00F3237B"/>
    <w:rsid w:val="00F329CC"/>
    <w:rsid w:val="00F33AF5"/>
    <w:rsid w:val="00F341FD"/>
    <w:rsid w:val="00F34D34"/>
    <w:rsid w:val="00F3644A"/>
    <w:rsid w:val="00F36DA0"/>
    <w:rsid w:val="00F409EC"/>
    <w:rsid w:val="00F41068"/>
    <w:rsid w:val="00F416FF"/>
    <w:rsid w:val="00F41AE6"/>
    <w:rsid w:val="00F4226F"/>
    <w:rsid w:val="00F422CE"/>
    <w:rsid w:val="00F42BCB"/>
    <w:rsid w:val="00F42C1D"/>
    <w:rsid w:val="00F42F79"/>
    <w:rsid w:val="00F43EB0"/>
    <w:rsid w:val="00F4423B"/>
    <w:rsid w:val="00F446CD"/>
    <w:rsid w:val="00F44C67"/>
    <w:rsid w:val="00F4523A"/>
    <w:rsid w:val="00F453EF"/>
    <w:rsid w:val="00F46943"/>
    <w:rsid w:val="00F46C6D"/>
    <w:rsid w:val="00F472EC"/>
    <w:rsid w:val="00F47524"/>
    <w:rsid w:val="00F50347"/>
    <w:rsid w:val="00F506BD"/>
    <w:rsid w:val="00F50D16"/>
    <w:rsid w:val="00F52B82"/>
    <w:rsid w:val="00F540D1"/>
    <w:rsid w:val="00F54CBD"/>
    <w:rsid w:val="00F54E26"/>
    <w:rsid w:val="00F56482"/>
    <w:rsid w:val="00F56699"/>
    <w:rsid w:val="00F56CC9"/>
    <w:rsid w:val="00F56D1D"/>
    <w:rsid w:val="00F56EC7"/>
    <w:rsid w:val="00F60940"/>
    <w:rsid w:val="00F60A6C"/>
    <w:rsid w:val="00F61151"/>
    <w:rsid w:val="00F61519"/>
    <w:rsid w:val="00F6202B"/>
    <w:rsid w:val="00F62831"/>
    <w:rsid w:val="00F632CF"/>
    <w:rsid w:val="00F6373B"/>
    <w:rsid w:val="00F65051"/>
    <w:rsid w:val="00F657D9"/>
    <w:rsid w:val="00F666B8"/>
    <w:rsid w:val="00F705BE"/>
    <w:rsid w:val="00F707CD"/>
    <w:rsid w:val="00F709FA"/>
    <w:rsid w:val="00F70BAE"/>
    <w:rsid w:val="00F71F18"/>
    <w:rsid w:val="00F727DE"/>
    <w:rsid w:val="00F737A7"/>
    <w:rsid w:val="00F739B3"/>
    <w:rsid w:val="00F74BF9"/>
    <w:rsid w:val="00F76A07"/>
    <w:rsid w:val="00F76A61"/>
    <w:rsid w:val="00F80B75"/>
    <w:rsid w:val="00F80CBC"/>
    <w:rsid w:val="00F80E79"/>
    <w:rsid w:val="00F81435"/>
    <w:rsid w:val="00F83B2F"/>
    <w:rsid w:val="00F86586"/>
    <w:rsid w:val="00F87504"/>
    <w:rsid w:val="00F9096A"/>
    <w:rsid w:val="00F919EA"/>
    <w:rsid w:val="00F91D64"/>
    <w:rsid w:val="00F93716"/>
    <w:rsid w:val="00F937CA"/>
    <w:rsid w:val="00F9423E"/>
    <w:rsid w:val="00F942E5"/>
    <w:rsid w:val="00F94E52"/>
    <w:rsid w:val="00F95046"/>
    <w:rsid w:val="00F95509"/>
    <w:rsid w:val="00F968E8"/>
    <w:rsid w:val="00F96D1A"/>
    <w:rsid w:val="00F97E54"/>
    <w:rsid w:val="00FA07CE"/>
    <w:rsid w:val="00FA0B01"/>
    <w:rsid w:val="00FA14DE"/>
    <w:rsid w:val="00FA1DDE"/>
    <w:rsid w:val="00FA2B2E"/>
    <w:rsid w:val="00FA7A53"/>
    <w:rsid w:val="00FA7BF1"/>
    <w:rsid w:val="00FB1E3C"/>
    <w:rsid w:val="00FB23C6"/>
    <w:rsid w:val="00FB3BA8"/>
    <w:rsid w:val="00FB4125"/>
    <w:rsid w:val="00FB6591"/>
    <w:rsid w:val="00FC110C"/>
    <w:rsid w:val="00FC1CF2"/>
    <w:rsid w:val="00FC3A72"/>
    <w:rsid w:val="00FC59CB"/>
    <w:rsid w:val="00FC6E67"/>
    <w:rsid w:val="00FC7E10"/>
    <w:rsid w:val="00FD203C"/>
    <w:rsid w:val="00FD293A"/>
    <w:rsid w:val="00FD2AFE"/>
    <w:rsid w:val="00FD3A32"/>
    <w:rsid w:val="00FD5EFC"/>
    <w:rsid w:val="00FD71EC"/>
    <w:rsid w:val="00FD79AB"/>
    <w:rsid w:val="00FE1328"/>
    <w:rsid w:val="00FE1737"/>
    <w:rsid w:val="00FE4DA7"/>
    <w:rsid w:val="00FE5ED6"/>
    <w:rsid w:val="00FE7125"/>
    <w:rsid w:val="00FE7B04"/>
    <w:rsid w:val="00FF2275"/>
    <w:rsid w:val="00FF3049"/>
    <w:rsid w:val="00FF30F2"/>
    <w:rsid w:val="00FF3FE8"/>
    <w:rsid w:val="00FF47D0"/>
    <w:rsid w:val="00FF4EF2"/>
    <w:rsid w:val="00FF527F"/>
    <w:rsid w:val="00FF7B97"/>
    <w:rsid w:val="01F02B84"/>
    <w:rsid w:val="02D05870"/>
    <w:rsid w:val="037FDC60"/>
    <w:rsid w:val="03BA04AD"/>
    <w:rsid w:val="04619BDA"/>
    <w:rsid w:val="04C2AFEF"/>
    <w:rsid w:val="04F7FD8B"/>
    <w:rsid w:val="0553F377"/>
    <w:rsid w:val="06838F34"/>
    <w:rsid w:val="068C5610"/>
    <w:rsid w:val="0757641C"/>
    <w:rsid w:val="075C0E68"/>
    <w:rsid w:val="077CE5E7"/>
    <w:rsid w:val="07B4FA0E"/>
    <w:rsid w:val="09408F46"/>
    <w:rsid w:val="09E4621C"/>
    <w:rsid w:val="0D27561E"/>
    <w:rsid w:val="0E553237"/>
    <w:rsid w:val="1001EEF3"/>
    <w:rsid w:val="107C455A"/>
    <w:rsid w:val="1090779A"/>
    <w:rsid w:val="119A1352"/>
    <w:rsid w:val="11ACA0DA"/>
    <w:rsid w:val="11BD0109"/>
    <w:rsid w:val="13D02877"/>
    <w:rsid w:val="173D1A12"/>
    <w:rsid w:val="18D12163"/>
    <w:rsid w:val="196AD4AA"/>
    <w:rsid w:val="1A4F8175"/>
    <w:rsid w:val="1B2E217F"/>
    <w:rsid w:val="1BE327E2"/>
    <w:rsid w:val="1BF6C30B"/>
    <w:rsid w:val="1D753D2A"/>
    <w:rsid w:val="204E6CAA"/>
    <w:rsid w:val="213BC78F"/>
    <w:rsid w:val="2243DDD8"/>
    <w:rsid w:val="235FB0B1"/>
    <w:rsid w:val="244D1DD2"/>
    <w:rsid w:val="24DA0F34"/>
    <w:rsid w:val="273F5033"/>
    <w:rsid w:val="27D95B37"/>
    <w:rsid w:val="27E7E626"/>
    <w:rsid w:val="28C2953F"/>
    <w:rsid w:val="298F0EB7"/>
    <w:rsid w:val="29D0452D"/>
    <w:rsid w:val="2CBA715B"/>
    <w:rsid w:val="2FD91DE6"/>
    <w:rsid w:val="34504F84"/>
    <w:rsid w:val="34AD53DA"/>
    <w:rsid w:val="362665E1"/>
    <w:rsid w:val="3730DB73"/>
    <w:rsid w:val="38F1337F"/>
    <w:rsid w:val="3C08DB05"/>
    <w:rsid w:val="3CA593AE"/>
    <w:rsid w:val="3E3A307B"/>
    <w:rsid w:val="40100801"/>
    <w:rsid w:val="4042FD1F"/>
    <w:rsid w:val="420AC3B1"/>
    <w:rsid w:val="423EF2C0"/>
    <w:rsid w:val="42847E09"/>
    <w:rsid w:val="4647C998"/>
    <w:rsid w:val="46986432"/>
    <w:rsid w:val="48709845"/>
    <w:rsid w:val="48B5E74C"/>
    <w:rsid w:val="4928A99A"/>
    <w:rsid w:val="495AA8AC"/>
    <w:rsid w:val="4BD0E1D0"/>
    <w:rsid w:val="4C06558B"/>
    <w:rsid w:val="4E3EE693"/>
    <w:rsid w:val="5050F114"/>
    <w:rsid w:val="542FFA6C"/>
    <w:rsid w:val="551D1A1A"/>
    <w:rsid w:val="557CE4C3"/>
    <w:rsid w:val="56CDABFE"/>
    <w:rsid w:val="580ABBFE"/>
    <w:rsid w:val="59366371"/>
    <w:rsid w:val="59626701"/>
    <w:rsid w:val="5B84C874"/>
    <w:rsid w:val="5BBE493E"/>
    <w:rsid w:val="5C21E3F4"/>
    <w:rsid w:val="5D93EDAE"/>
    <w:rsid w:val="5DFDAA87"/>
    <w:rsid w:val="604F6953"/>
    <w:rsid w:val="6058BE61"/>
    <w:rsid w:val="62C45D59"/>
    <w:rsid w:val="633F6FE2"/>
    <w:rsid w:val="63700F5D"/>
    <w:rsid w:val="67050ADB"/>
    <w:rsid w:val="681F59C9"/>
    <w:rsid w:val="6A73647C"/>
    <w:rsid w:val="6A801FB8"/>
    <w:rsid w:val="6B5B4D3E"/>
    <w:rsid w:val="6B77BD60"/>
    <w:rsid w:val="6BE27900"/>
    <w:rsid w:val="6C60DC32"/>
    <w:rsid w:val="748FD429"/>
    <w:rsid w:val="760F4C1D"/>
    <w:rsid w:val="78D5CD4C"/>
    <w:rsid w:val="79DEB5D3"/>
    <w:rsid w:val="7CF46F24"/>
    <w:rsid w:val="7D34D6EE"/>
    <w:rsid w:val="7D8EF601"/>
    <w:rsid w:val="7EF399D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9D25"/>
  <w15:docId w15:val="{52910538-0FC8-4BBA-BA6F-931988E3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C4D"/>
    <w:pPr>
      <w:suppressAutoHyphens/>
      <w:spacing w:after="200" w:line="276" w:lineRule="auto"/>
    </w:pPr>
    <w:rPr>
      <w:rFonts w:ascii="Calibri" w:eastAsia="Calibri" w:hAnsi="Calibri" w:cs="Arial"/>
      <w:sz w:val="22"/>
      <w:szCs w:val="22"/>
      <w:lang w:val="en-AU" w:eastAsia="zh-CN"/>
    </w:rPr>
  </w:style>
  <w:style w:type="paragraph" w:styleId="Heading1">
    <w:name w:val="heading 1"/>
    <w:basedOn w:val="Normal"/>
    <w:next w:val="Normal"/>
    <w:link w:val="Heading1Char"/>
    <w:qFormat/>
    <w:rsid w:val="00201C4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F56EC7"/>
    <w:pPr>
      <w:spacing w:before="240" w:after="0" w:line="240" w:lineRule="auto"/>
      <w:outlineLvl w:val="1"/>
    </w:pPr>
    <w:rPr>
      <w:b/>
      <w:bCs/>
      <w:color w:val="365F91"/>
      <w:sz w:val="32"/>
      <w:szCs w:val="28"/>
    </w:rPr>
  </w:style>
  <w:style w:type="paragraph" w:styleId="Heading3">
    <w:name w:val="heading 3"/>
    <w:basedOn w:val="Normal"/>
    <w:next w:val="Normal"/>
    <w:link w:val="Heading3Char"/>
    <w:qFormat/>
    <w:rsid w:val="00277C5C"/>
    <w:pPr>
      <w:keepNext/>
      <w:keepLines/>
      <w:spacing w:before="200" w:after="0"/>
      <w:outlineLvl w:val="2"/>
    </w:pPr>
    <w:rPr>
      <w:rFonts w:ascii="Cambria" w:hAnsi="Cambria" w:cs="Times New Roman"/>
      <w:b/>
      <w:bCs/>
      <w:color w:val="4F81BD"/>
    </w:rPr>
  </w:style>
  <w:style w:type="paragraph" w:styleId="Heading5">
    <w:name w:val="heading 5"/>
    <w:basedOn w:val="Normal"/>
    <w:next w:val="Normal"/>
    <w:link w:val="Heading5Char"/>
    <w:semiHidden/>
    <w:unhideWhenUsed/>
    <w:qFormat/>
    <w:rsid w:val="00277C5C"/>
    <w:pPr>
      <w:numPr>
        <w:ilvl w:val="4"/>
        <w:numId w:val="14"/>
      </w:numPr>
      <w:tabs>
        <w:tab w:val="left" w:pos="1134"/>
        <w:tab w:val="left" w:pos="1701"/>
        <w:tab w:val="left" w:pos="2268"/>
      </w:tabs>
      <w:suppressAutoHyphens w:val="0"/>
      <w:spacing w:before="240" w:after="60" w:line="240" w:lineRule="auto"/>
      <w:jc w:val="both"/>
      <w:outlineLvl w:val="4"/>
    </w:pPr>
    <w:rPr>
      <w:rFonts w:ascii="Times New Roman" w:eastAsia="Times New Roman" w:hAnsi="Times New Roman" w:cs="Times New Roman"/>
      <w:szCs w:val="20"/>
      <w:lang w:eastAsia="en-AU"/>
    </w:rPr>
  </w:style>
  <w:style w:type="paragraph" w:styleId="Heading6">
    <w:name w:val="heading 6"/>
    <w:basedOn w:val="Normal"/>
    <w:next w:val="Normal"/>
    <w:link w:val="Heading6Char"/>
    <w:semiHidden/>
    <w:unhideWhenUsed/>
    <w:qFormat/>
    <w:rsid w:val="00277C5C"/>
    <w:pPr>
      <w:numPr>
        <w:ilvl w:val="5"/>
        <w:numId w:val="14"/>
      </w:numPr>
      <w:tabs>
        <w:tab w:val="left" w:pos="1134"/>
        <w:tab w:val="left" w:pos="1701"/>
        <w:tab w:val="left" w:pos="2268"/>
      </w:tabs>
      <w:suppressAutoHyphens w:val="0"/>
      <w:spacing w:before="240" w:after="60" w:line="240" w:lineRule="auto"/>
      <w:jc w:val="both"/>
      <w:outlineLvl w:val="5"/>
    </w:pPr>
    <w:rPr>
      <w:rFonts w:ascii="Times New Roman" w:eastAsia="Times New Roman" w:hAnsi="Times New Roman" w:cs="Times New Roman"/>
      <w:i/>
      <w:szCs w:val="20"/>
      <w:lang w:eastAsia="en-AU"/>
    </w:rPr>
  </w:style>
  <w:style w:type="paragraph" w:styleId="Heading7">
    <w:name w:val="heading 7"/>
    <w:basedOn w:val="Normal"/>
    <w:next w:val="Normal"/>
    <w:link w:val="Heading7Char"/>
    <w:semiHidden/>
    <w:unhideWhenUsed/>
    <w:qFormat/>
    <w:rsid w:val="00277C5C"/>
    <w:pPr>
      <w:numPr>
        <w:ilvl w:val="6"/>
        <w:numId w:val="14"/>
      </w:numPr>
      <w:tabs>
        <w:tab w:val="left" w:pos="1134"/>
        <w:tab w:val="left" w:pos="1701"/>
        <w:tab w:val="left" w:pos="2268"/>
      </w:tabs>
      <w:suppressAutoHyphens w:val="0"/>
      <w:spacing w:before="240" w:after="60" w:line="240" w:lineRule="auto"/>
      <w:jc w:val="both"/>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semiHidden/>
    <w:unhideWhenUsed/>
    <w:qFormat/>
    <w:rsid w:val="00277C5C"/>
    <w:pPr>
      <w:numPr>
        <w:ilvl w:val="7"/>
        <w:numId w:val="14"/>
      </w:numPr>
      <w:tabs>
        <w:tab w:val="left" w:pos="1134"/>
        <w:tab w:val="left" w:pos="1701"/>
        <w:tab w:val="left" w:pos="2268"/>
      </w:tabs>
      <w:suppressAutoHyphens w:val="0"/>
      <w:spacing w:before="240" w:after="60" w:line="240" w:lineRule="auto"/>
      <w:jc w:val="both"/>
      <w:outlineLvl w:val="7"/>
    </w:pPr>
    <w:rPr>
      <w:rFonts w:ascii="Arial" w:eastAsia="Times New Roman" w:hAnsi="Arial" w:cs="Times New Roman"/>
      <w:i/>
      <w:sz w:val="20"/>
      <w:szCs w:val="20"/>
      <w:lang w:eastAsia="en-AU"/>
    </w:rPr>
  </w:style>
  <w:style w:type="paragraph" w:styleId="Heading9">
    <w:name w:val="heading 9"/>
    <w:basedOn w:val="Normal"/>
    <w:next w:val="Normal"/>
    <w:link w:val="Heading9Char"/>
    <w:semiHidden/>
    <w:unhideWhenUsed/>
    <w:qFormat/>
    <w:rsid w:val="00277C5C"/>
    <w:pPr>
      <w:numPr>
        <w:ilvl w:val="8"/>
        <w:numId w:val="14"/>
      </w:numPr>
      <w:tabs>
        <w:tab w:val="left" w:pos="1134"/>
        <w:tab w:val="left" w:pos="1701"/>
        <w:tab w:val="left" w:pos="2268"/>
      </w:tabs>
      <w:suppressAutoHyphens w:val="0"/>
      <w:spacing w:before="240" w:after="60" w:line="240" w:lineRule="auto"/>
      <w:jc w:val="both"/>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rsid w:val="00201C4D"/>
  </w:style>
  <w:style w:type="paragraph" w:styleId="Footer">
    <w:name w:val="footer"/>
    <w:basedOn w:val="Normal"/>
    <w:link w:val="FooterChar"/>
    <w:uiPriority w:val="99"/>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201C4D"/>
  </w:style>
  <w:style w:type="character" w:customStyle="1" w:styleId="Heading1Char">
    <w:name w:val="Heading 1 Char"/>
    <w:basedOn w:val="DefaultParagraphFont"/>
    <w:link w:val="Heading1"/>
    <w:rsid w:val="00201C4D"/>
    <w:rPr>
      <w:rFonts w:ascii="Cambria" w:eastAsia="Calibri" w:hAnsi="Cambria" w:cs="Times New Roman"/>
      <w:b/>
      <w:bCs/>
      <w:color w:val="365F91"/>
      <w:sz w:val="28"/>
      <w:szCs w:val="28"/>
      <w:lang w:val="en-AU" w:eastAsia="zh-CN"/>
    </w:rPr>
  </w:style>
  <w:style w:type="character" w:styleId="Hyperlink">
    <w:name w:val="Hyperlink"/>
    <w:uiPriority w:val="99"/>
    <w:rsid w:val="00201C4D"/>
    <w:rPr>
      <w:rFonts w:cs="Times New Roman"/>
      <w:color w:val="0000FF"/>
      <w:u w:val="single"/>
    </w:rPr>
  </w:style>
  <w:style w:type="character" w:customStyle="1" w:styleId="Heading2Char">
    <w:name w:val="Heading 2 Char"/>
    <w:basedOn w:val="DefaultParagraphFont"/>
    <w:link w:val="Heading2"/>
    <w:rsid w:val="00F56EC7"/>
    <w:rPr>
      <w:rFonts w:ascii="Calibri" w:eastAsia="Calibri" w:hAnsi="Calibri" w:cs="Arial"/>
      <w:b/>
      <w:bCs/>
      <w:color w:val="365F91"/>
      <w:sz w:val="32"/>
      <w:szCs w:val="28"/>
      <w:lang w:val="en-AU" w:eastAsia="zh-CN"/>
    </w:rPr>
  </w:style>
  <w:style w:type="character" w:customStyle="1" w:styleId="Heading3Char">
    <w:name w:val="Heading 3 Char"/>
    <w:basedOn w:val="DefaultParagraphFont"/>
    <w:link w:val="Heading3"/>
    <w:rsid w:val="00277C5C"/>
    <w:rPr>
      <w:rFonts w:ascii="Cambria" w:eastAsia="Calibri" w:hAnsi="Cambria" w:cs="Times New Roman"/>
      <w:b/>
      <w:bCs/>
      <w:color w:val="4F81BD"/>
      <w:sz w:val="22"/>
      <w:szCs w:val="22"/>
      <w:lang w:val="en-AU" w:eastAsia="zh-CN"/>
    </w:rPr>
  </w:style>
  <w:style w:type="character" w:customStyle="1" w:styleId="Heading5Char">
    <w:name w:val="Heading 5 Char"/>
    <w:basedOn w:val="DefaultParagraphFont"/>
    <w:link w:val="Heading5"/>
    <w:semiHidden/>
    <w:rsid w:val="00277C5C"/>
    <w:rPr>
      <w:rFonts w:ascii="Times New Roman" w:eastAsia="Times New Roman" w:hAnsi="Times New Roman" w:cs="Times New Roman"/>
      <w:sz w:val="22"/>
      <w:szCs w:val="20"/>
      <w:lang w:val="en-AU" w:eastAsia="en-AU"/>
    </w:rPr>
  </w:style>
  <w:style w:type="character" w:customStyle="1" w:styleId="Heading6Char">
    <w:name w:val="Heading 6 Char"/>
    <w:basedOn w:val="DefaultParagraphFont"/>
    <w:link w:val="Heading6"/>
    <w:semiHidden/>
    <w:rsid w:val="00277C5C"/>
    <w:rPr>
      <w:rFonts w:ascii="Times New Roman" w:eastAsia="Times New Roman" w:hAnsi="Times New Roman" w:cs="Times New Roman"/>
      <w:i/>
      <w:sz w:val="22"/>
      <w:szCs w:val="20"/>
      <w:lang w:val="en-AU" w:eastAsia="en-AU"/>
    </w:rPr>
  </w:style>
  <w:style w:type="character" w:customStyle="1" w:styleId="Heading7Char">
    <w:name w:val="Heading 7 Char"/>
    <w:basedOn w:val="DefaultParagraphFont"/>
    <w:link w:val="Heading7"/>
    <w:semiHidden/>
    <w:rsid w:val="00277C5C"/>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277C5C"/>
    <w:rPr>
      <w:rFonts w:ascii="Arial" w:eastAsia="Times New Roman" w:hAnsi="Arial" w:cs="Times New Roman"/>
      <w:i/>
      <w:sz w:val="20"/>
      <w:szCs w:val="20"/>
      <w:lang w:val="en-AU" w:eastAsia="en-AU"/>
    </w:rPr>
  </w:style>
  <w:style w:type="character" w:customStyle="1" w:styleId="Heading9Char">
    <w:name w:val="Heading 9 Char"/>
    <w:basedOn w:val="DefaultParagraphFont"/>
    <w:link w:val="Heading9"/>
    <w:semiHidden/>
    <w:rsid w:val="00277C5C"/>
    <w:rPr>
      <w:rFonts w:ascii="Arial" w:eastAsia="Times New Roman" w:hAnsi="Arial" w:cs="Times New Roman"/>
      <w:b/>
      <w:i/>
      <w:sz w:val="18"/>
      <w:szCs w:val="20"/>
      <w:lang w:val="en-AU" w:eastAsia="en-AU"/>
    </w:rPr>
  </w:style>
  <w:style w:type="character" w:styleId="CommentReference">
    <w:name w:val="annotation reference"/>
    <w:rsid w:val="00277C5C"/>
    <w:rPr>
      <w:rFonts w:cs="Times New Roman"/>
      <w:sz w:val="16"/>
      <w:szCs w:val="16"/>
    </w:rPr>
  </w:style>
  <w:style w:type="character" w:customStyle="1" w:styleId="CommentTextChar">
    <w:name w:val="Comment Text Char"/>
    <w:rsid w:val="00277C5C"/>
    <w:rPr>
      <w:rFonts w:ascii="Calibri" w:hAnsi="Calibri" w:cs="Arial"/>
      <w:sz w:val="20"/>
      <w:szCs w:val="20"/>
    </w:rPr>
  </w:style>
  <w:style w:type="character" w:customStyle="1" w:styleId="BodySectionSubChar">
    <w:name w:val="Body Section (Sub) Char"/>
    <w:rsid w:val="00277C5C"/>
    <w:rPr>
      <w:rFonts w:ascii="Times New Roman" w:hAnsi="Times New Roman" w:cs="Times New Roman"/>
      <w:sz w:val="24"/>
      <w:lang w:val="en-AU" w:bidi="ar-SA"/>
    </w:rPr>
  </w:style>
  <w:style w:type="character" w:styleId="Strong">
    <w:name w:val="Strong"/>
    <w:qFormat/>
    <w:rsid w:val="00277C5C"/>
    <w:rPr>
      <w:b/>
      <w:bCs/>
      <w:i w:val="0"/>
      <w:iCs w:val="0"/>
    </w:rPr>
  </w:style>
  <w:style w:type="paragraph" w:customStyle="1" w:styleId="Heading">
    <w:name w:val="Heading"/>
    <w:basedOn w:val="Normal"/>
    <w:next w:val="Normal"/>
    <w:rsid w:val="00277C5C"/>
    <w:pPr>
      <w:keepNext/>
      <w:spacing w:before="240" w:after="120"/>
    </w:pPr>
    <w:rPr>
      <w:rFonts w:ascii="Arial" w:eastAsia="Microsoft YaHei" w:hAnsi="Arial" w:cs="Mangal"/>
      <w:sz w:val="28"/>
      <w:szCs w:val="28"/>
    </w:rPr>
  </w:style>
  <w:style w:type="paragraph" w:styleId="ListParagraph">
    <w:name w:val="List Paragraph"/>
    <w:basedOn w:val="Normal"/>
    <w:qFormat/>
    <w:rsid w:val="00CB1E24"/>
    <w:pPr>
      <w:ind w:left="720"/>
    </w:pPr>
  </w:style>
  <w:style w:type="paragraph" w:customStyle="1" w:styleId="DraftHeading2">
    <w:name w:val="Draft Heading 2"/>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customStyle="1" w:styleId="DraftHeading3">
    <w:name w:val="Draft Heading 3"/>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CommentText">
    <w:name w:val="annotation text"/>
    <w:basedOn w:val="Normal"/>
    <w:link w:val="CommentTextChar1"/>
    <w:rsid w:val="00277C5C"/>
    <w:pPr>
      <w:spacing w:line="240" w:lineRule="auto"/>
    </w:pPr>
    <w:rPr>
      <w:sz w:val="20"/>
      <w:szCs w:val="20"/>
    </w:rPr>
  </w:style>
  <w:style w:type="character" w:customStyle="1" w:styleId="CommentTextChar1">
    <w:name w:val="Comment Text Char1"/>
    <w:basedOn w:val="DefaultParagraphFont"/>
    <w:link w:val="CommentText"/>
    <w:rsid w:val="00277C5C"/>
    <w:rPr>
      <w:rFonts w:ascii="Calibri" w:eastAsia="Calibri" w:hAnsi="Calibri" w:cs="Arial"/>
      <w:sz w:val="20"/>
      <w:szCs w:val="20"/>
      <w:lang w:val="en-AU" w:eastAsia="zh-CN"/>
    </w:rPr>
  </w:style>
  <w:style w:type="paragraph" w:styleId="CommentSubject">
    <w:name w:val="annotation subject"/>
    <w:basedOn w:val="CommentText"/>
    <w:next w:val="CommentText"/>
    <w:link w:val="CommentSubjectChar"/>
    <w:rsid w:val="00277C5C"/>
    <w:rPr>
      <w:b/>
      <w:bCs/>
    </w:rPr>
  </w:style>
  <w:style w:type="character" w:customStyle="1" w:styleId="CommentSubjectChar">
    <w:name w:val="Comment Subject Char"/>
    <w:basedOn w:val="CommentTextChar1"/>
    <w:link w:val="CommentSubject"/>
    <w:rsid w:val="00277C5C"/>
    <w:rPr>
      <w:rFonts w:ascii="Calibri" w:eastAsia="Calibri" w:hAnsi="Calibri" w:cs="Arial"/>
      <w:b/>
      <w:bCs/>
      <w:sz w:val="20"/>
      <w:szCs w:val="20"/>
      <w:lang w:val="en-AU" w:eastAsia="zh-CN"/>
    </w:rPr>
  </w:style>
  <w:style w:type="paragraph" w:customStyle="1" w:styleId="BodySectionSub">
    <w:name w:val="Body Section (Sub)"/>
    <w:next w:val="Normal"/>
    <w:rsid w:val="00277C5C"/>
    <w:pPr>
      <w:suppressAutoHyphens/>
      <w:overflowPunct w:val="0"/>
      <w:autoSpaceDE w:val="0"/>
      <w:spacing w:before="120"/>
      <w:ind w:left="1361"/>
      <w:textAlignment w:val="baseline"/>
    </w:pPr>
    <w:rPr>
      <w:rFonts w:ascii="Times New Roman" w:eastAsia="Calibri" w:hAnsi="Times New Roman" w:cs="Times New Roman"/>
      <w:szCs w:val="20"/>
      <w:lang w:val="en-AU" w:eastAsia="zh-CN"/>
    </w:rPr>
  </w:style>
  <w:style w:type="paragraph" w:customStyle="1" w:styleId="DraftHeading4">
    <w:name w:val="Draft Heading 4"/>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Revision">
    <w:name w:val="Revision"/>
    <w:rsid w:val="00277C5C"/>
    <w:pPr>
      <w:suppressAutoHyphens/>
    </w:pPr>
    <w:rPr>
      <w:rFonts w:ascii="Calibri" w:eastAsia="Calibri" w:hAnsi="Calibri" w:cs="Arial"/>
      <w:sz w:val="22"/>
      <w:szCs w:val="22"/>
      <w:lang w:val="en-AU" w:eastAsia="zh-CN"/>
    </w:rPr>
  </w:style>
  <w:style w:type="paragraph" w:styleId="NormalWeb">
    <w:name w:val="Normal (Web)"/>
    <w:basedOn w:val="Normal"/>
    <w:rsid w:val="00277C5C"/>
    <w:pPr>
      <w:spacing w:before="280" w:after="264" w:line="360" w:lineRule="atLeast"/>
    </w:pPr>
    <w:rPr>
      <w:rFonts w:ascii="Times New Roman" w:eastAsia="Times New Roman" w:hAnsi="Times New Roman" w:cs="Times New Roman"/>
      <w:sz w:val="24"/>
      <w:szCs w:val="24"/>
    </w:rPr>
  </w:style>
  <w:style w:type="paragraph" w:customStyle="1" w:styleId="ACNCproformalist">
    <w:name w:val="ACNC_proforma_list"/>
    <w:basedOn w:val="Normal"/>
    <w:rsid w:val="00A91DC6"/>
    <w:pPr>
      <w:numPr>
        <w:numId w:val="3"/>
      </w:numPr>
      <w:tabs>
        <w:tab w:val="clear" w:pos="2912"/>
        <w:tab w:val="num" w:pos="360"/>
      </w:tabs>
      <w:spacing w:before="120" w:after="120" w:line="240" w:lineRule="auto"/>
      <w:ind w:left="360"/>
    </w:pPr>
  </w:style>
  <w:style w:type="paragraph" w:customStyle="1" w:styleId="ACNClist3">
    <w:name w:val="ACNC_list_3"/>
    <w:basedOn w:val="ListParagraph"/>
    <w:rsid w:val="00277C5C"/>
    <w:pPr>
      <w:spacing w:after="0" w:line="240" w:lineRule="auto"/>
      <w:ind w:left="0"/>
    </w:pPr>
    <w:rPr>
      <w:bCs/>
    </w:rPr>
  </w:style>
  <w:style w:type="paragraph" w:customStyle="1" w:styleId="ACNCproformasublist">
    <w:name w:val="ACNC_proforma_sublist"/>
    <w:basedOn w:val="ListParagraph"/>
    <w:rsid w:val="00CB1E24"/>
    <w:pPr>
      <w:numPr>
        <w:ilvl w:val="1"/>
        <w:numId w:val="2"/>
      </w:numPr>
      <w:spacing w:before="120" w:after="0" w:line="240" w:lineRule="auto"/>
      <w:outlineLvl w:val="1"/>
    </w:pPr>
  </w:style>
  <w:style w:type="paragraph" w:customStyle="1" w:styleId="TableContents">
    <w:name w:val="Table Contents"/>
    <w:basedOn w:val="Normal"/>
    <w:rsid w:val="00277C5C"/>
    <w:pPr>
      <w:suppressLineNumbers/>
    </w:pPr>
  </w:style>
  <w:style w:type="paragraph" w:customStyle="1" w:styleId="TableHeading">
    <w:name w:val="Table Heading"/>
    <w:basedOn w:val="TableContents"/>
    <w:rsid w:val="00277C5C"/>
    <w:pPr>
      <w:jc w:val="center"/>
    </w:pPr>
    <w:rPr>
      <w:b/>
      <w:bCs/>
    </w:rPr>
  </w:style>
  <w:style w:type="paragraph" w:customStyle="1" w:styleId="SubclauseText">
    <w:name w:val="Subclause Text"/>
    <w:basedOn w:val="Normal"/>
    <w:rsid w:val="00277C5C"/>
    <w:pPr>
      <w:numPr>
        <w:ilvl w:val="1"/>
        <w:numId w:val="14"/>
      </w:numPr>
      <w:suppressAutoHyphens w:val="0"/>
      <w:spacing w:after="130" w:line="240" w:lineRule="auto"/>
    </w:pPr>
    <w:rPr>
      <w:rFonts w:ascii="Times New Roman" w:eastAsia="Times New Roman" w:hAnsi="Times New Roman" w:cs="Times New Roman"/>
      <w:szCs w:val="20"/>
      <w:lang w:eastAsia="en-AU"/>
    </w:rPr>
  </w:style>
  <w:style w:type="paragraph" w:customStyle="1" w:styleId="ParagraphText">
    <w:name w:val="Paragraph Text"/>
    <w:basedOn w:val="SubclauseText"/>
    <w:rsid w:val="00277C5C"/>
    <w:pPr>
      <w:numPr>
        <w:ilvl w:val="2"/>
      </w:numPr>
    </w:pPr>
  </w:style>
  <w:style w:type="paragraph" w:customStyle="1" w:styleId="SubparagraphText">
    <w:name w:val="Subparagraph Text"/>
    <w:basedOn w:val="ParagraphText"/>
    <w:rsid w:val="00277C5C"/>
    <w:pPr>
      <w:numPr>
        <w:ilvl w:val="3"/>
      </w:numPr>
      <w:tabs>
        <w:tab w:val="left" w:pos="1418"/>
      </w:tabs>
    </w:pPr>
  </w:style>
  <w:style w:type="paragraph" w:styleId="Title">
    <w:name w:val="Title"/>
    <w:basedOn w:val="Normal"/>
    <w:link w:val="TitleChar"/>
    <w:qFormat/>
    <w:rsid w:val="009F7691"/>
    <w:pPr>
      <w:suppressAutoHyphens w:val="0"/>
      <w:spacing w:before="240" w:after="60" w:line="240" w:lineRule="auto"/>
      <w:jc w:val="center"/>
    </w:pPr>
    <w:rPr>
      <w:rFonts w:ascii="Arial" w:eastAsia="Times New Roman" w:hAnsi="Arial" w:cs="Times New Roman"/>
      <w:b/>
      <w:bCs/>
      <w:color w:val="2C7890"/>
      <w:kern w:val="28"/>
      <w:sz w:val="52"/>
      <w:szCs w:val="52"/>
      <w:lang w:eastAsia="en-AU"/>
    </w:rPr>
  </w:style>
  <w:style w:type="character" w:customStyle="1" w:styleId="TitleChar">
    <w:name w:val="Title Char"/>
    <w:basedOn w:val="DefaultParagraphFont"/>
    <w:link w:val="Title"/>
    <w:rsid w:val="009F7691"/>
    <w:rPr>
      <w:rFonts w:ascii="Arial" w:eastAsia="Times New Roman" w:hAnsi="Arial" w:cs="Times New Roman"/>
      <w:b/>
      <w:bCs/>
      <w:color w:val="2C7890"/>
      <w:kern w:val="28"/>
      <w:sz w:val="52"/>
      <w:szCs w:val="52"/>
      <w:lang w:val="en-AU" w:eastAsia="en-AU"/>
    </w:rPr>
  </w:style>
  <w:style w:type="character" w:styleId="PageNumber">
    <w:name w:val="page number"/>
    <w:basedOn w:val="DefaultParagraphFont"/>
    <w:rsid w:val="009F7691"/>
    <w:rPr>
      <w:rFonts w:cs="Times New Roman"/>
    </w:rPr>
  </w:style>
  <w:style w:type="paragraph" w:customStyle="1" w:styleId="Heading1noTOC">
    <w:name w:val="Heading1noTOC"/>
    <w:basedOn w:val="Heading1"/>
    <w:rsid w:val="009F7691"/>
    <w:pPr>
      <w:keepLines w:val="0"/>
      <w:suppressAutoHyphens w:val="0"/>
      <w:spacing w:before="240" w:after="60" w:line="240" w:lineRule="auto"/>
      <w:jc w:val="center"/>
    </w:pPr>
    <w:rPr>
      <w:rFonts w:ascii="Arial Bold" w:eastAsia="Times New Roman" w:hAnsi="Arial Bold" w:cs="Arial"/>
      <w:color w:val="333333"/>
      <w:kern w:val="32"/>
      <w:sz w:val="32"/>
      <w:szCs w:val="32"/>
      <w:lang w:eastAsia="en-US"/>
    </w:rPr>
  </w:style>
  <w:style w:type="paragraph" w:styleId="TOC1">
    <w:name w:val="toc 1"/>
    <w:basedOn w:val="Normal"/>
    <w:next w:val="Normal"/>
    <w:uiPriority w:val="39"/>
    <w:rsid w:val="00690123"/>
    <w:pPr>
      <w:spacing w:before="120" w:after="60"/>
    </w:pPr>
    <w:rPr>
      <w:rFonts w:cs="Calibri"/>
      <w:b/>
      <w:sz w:val="28"/>
    </w:rPr>
  </w:style>
  <w:style w:type="paragraph" w:styleId="FootnoteText">
    <w:name w:val="footnote text"/>
    <w:basedOn w:val="Normal"/>
    <w:link w:val="FootnoteTextChar"/>
    <w:semiHidden/>
    <w:unhideWhenUsed/>
    <w:rsid w:val="003D0C74"/>
    <w:pPr>
      <w:spacing w:after="0" w:line="240" w:lineRule="auto"/>
    </w:pPr>
    <w:rPr>
      <w:sz w:val="20"/>
      <w:szCs w:val="20"/>
    </w:rPr>
  </w:style>
  <w:style w:type="character" w:customStyle="1" w:styleId="FootnoteTextChar">
    <w:name w:val="Footnote Text Char"/>
    <w:basedOn w:val="DefaultParagraphFont"/>
    <w:link w:val="FootnoteText"/>
    <w:semiHidden/>
    <w:rsid w:val="003D0C74"/>
    <w:rPr>
      <w:rFonts w:ascii="Calibri" w:eastAsia="Calibri" w:hAnsi="Calibri" w:cs="Arial"/>
      <w:sz w:val="20"/>
      <w:szCs w:val="20"/>
      <w:lang w:val="en-AU" w:eastAsia="zh-CN"/>
    </w:rPr>
  </w:style>
  <w:style w:type="character" w:styleId="FootnoteReference">
    <w:name w:val="footnote reference"/>
    <w:basedOn w:val="DefaultParagraphFont"/>
    <w:semiHidden/>
    <w:unhideWhenUsed/>
    <w:rsid w:val="003D0C74"/>
    <w:rPr>
      <w:vertAlign w:val="superscript"/>
    </w:rPr>
  </w:style>
  <w:style w:type="character" w:customStyle="1" w:styleId="UnresolvedMention1">
    <w:name w:val="Unresolved Mention1"/>
    <w:basedOn w:val="DefaultParagraphFont"/>
    <w:uiPriority w:val="99"/>
    <w:semiHidden/>
    <w:unhideWhenUsed/>
    <w:rsid w:val="004A7D83"/>
    <w:rPr>
      <w:color w:val="605E5C"/>
      <w:shd w:val="clear" w:color="auto" w:fill="E1DFDD"/>
    </w:rPr>
  </w:style>
  <w:style w:type="paragraph" w:styleId="BalloonText">
    <w:name w:val="Balloon Text"/>
    <w:basedOn w:val="Normal"/>
    <w:link w:val="BalloonTextChar"/>
    <w:rsid w:val="00347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74C6"/>
    <w:rPr>
      <w:rFonts w:ascii="Segoe UI" w:eastAsia="Calibri" w:hAnsi="Segoe UI" w:cs="Segoe UI"/>
      <w:sz w:val="18"/>
      <w:szCs w:val="18"/>
      <w:lang w:val="en-AU" w:eastAsia="zh-CN"/>
    </w:rPr>
  </w:style>
  <w:style w:type="character" w:styleId="UnresolvedMention">
    <w:name w:val="Unresolved Mention"/>
    <w:basedOn w:val="DefaultParagraphFont"/>
    <w:uiPriority w:val="99"/>
    <w:semiHidden/>
    <w:unhideWhenUsed/>
    <w:rsid w:val="00416A6C"/>
    <w:rPr>
      <w:color w:val="605E5C"/>
      <w:shd w:val="clear" w:color="auto" w:fill="E1DFDD"/>
    </w:rPr>
  </w:style>
  <w:style w:type="paragraph" w:customStyle="1" w:styleId="Style1">
    <w:name w:val="Style1"/>
    <w:basedOn w:val="ListParagraph"/>
    <w:rsid w:val="005547D7"/>
    <w:pPr>
      <w:tabs>
        <w:tab w:val="num" w:pos="720"/>
      </w:tabs>
      <w:spacing w:after="0" w:line="240" w:lineRule="auto"/>
      <w:ind w:hanging="720"/>
      <w:contextualSpacing/>
      <w:outlineLvl w:val="2"/>
    </w:pPr>
    <w:rPr>
      <w:rFonts w:eastAsia="Times New Roman" w:cs="Times New Roman"/>
    </w:rPr>
  </w:style>
  <w:style w:type="paragraph" w:styleId="TOCHeading">
    <w:name w:val="TOC Heading"/>
    <w:basedOn w:val="Heading1"/>
    <w:next w:val="Normal"/>
    <w:uiPriority w:val="39"/>
    <w:unhideWhenUsed/>
    <w:qFormat/>
    <w:rsid w:val="0041371A"/>
    <w:pPr>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41371A"/>
    <w:pPr>
      <w:spacing w:after="100"/>
      <w:ind w:left="220"/>
    </w:pPr>
  </w:style>
  <w:style w:type="paragraph" w:styleId="TOC3">
    <w:name w:val="toc 3"/>
    <w:basedOn w:val="Normal"/>
    <w:next w:val="Normal"/>
    <w:autoRedefine/>
    <w:uiPriority w:val="39"/>
    <w:unhideWhenUsed/>
    <w:rsid w:val="00100678"/>
    <w:pPr>
      <w:suppressAutoHyphens w:val="0"/>
      <w:spacing w:after="100" w:line="259" w:lineRule="auto"/>
      <w:ind w:left="440"/>
    </w:pPr>
    <w:rPr>
      <w:rFonts w:asciiTheme="minorHAnsi" w:eastAsiaTheme="minorEastAsia" w:hAnsiTheme="minorHAnsi" w:cs="Times New Roman"/>
      <w:lang w:val="en-US" w:eastAsia="en-US"/>
    </w:rPr>
  </w:style>
  <w:style w:type="character" w:styleId="FollowedHyperlink">
    <w:name w:val="FollowedHyperlink"/>
    <w:basedOn w:val="DefaultParagraphFont"/>
    <w:semiHidden/>
    <w:unhideWhenUsed/>
    <w:rsid w:val="00600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551516">
      <w:bodyDiv w:val="1"/>
      <w:marLeft w:val="0"/>
      <w:marRight w:val="0"/>
      <w:marTop w:val="0"/>
      <w:marBottom w:val="0"/>
      <w:divBdr>
        <w:top w:val="none" w:sz="0" w:space="0" w:color="auto"/>
        <w:left w:val="none" w:sz="0" w:space="0" w:color="auto"/>
        <w:bottom w:val="none" w:sz="0" w:space="0" w:color="auto"/>
        <w:right w:val="none" w:sz="0" w:space="0" w:color="auto"/>
      </w:divBdr>
    </w:div>
    <w:div w:id="1155948528">
      <w:bodyDiv w:val="1"/>
      <w:marLeft w:val="0"/>
      <w:marRight w:val="0"/>
      <w:marTop w:val="0"/>
      <w:marBottom w:val="0"/>
      <w:divBdr>
        <w:top w:val="none" w:sz="0" w:space="0" w:color="auto"/>
        <w:left w:val="none" w:sz="0" w:space="0" w:color="auto"/>
        <w:bottom w:val="none" w:sz="0" w:space="0" w:color="auto"/>
        <w:right w:val="none" w:sz="0" w:space="0" w:color="auto"/>
      </w:divBdr>
    </w:div>
    <w:div w:id="1460756064">
      <w:bodyDiv w:val="1"/>
      <w:marLeft w:val="0"/>
      <w:marRight w:val="0"/>
      <w:marTop w:val="0"/>
      <w:marBottom w:val="0"/>
      <w:divBdr>
        <w:top w:val="none" w:sz="0" w:space="0" w:color="auto"/>
        <w:left w:val="none" w:sz="0" w:space="0" w:color="auto"/>
        <w:bottom w:val="none" w:sz="0" w:space="0" w:color="auto"/>
        <w:right w:val="none" w:sz="0" w:space="0" w:color="auto"/>
      </w:divBdr>
    </w:div>
    <w:div w:id="2013296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cnc.gov.au/for-charities/start-charity/not-for-profit"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cnc.gov.au/disclaimer" TargetMode="External"/><Relationship Id="rId26" Type="http://schemas.openxmlformats.org/officeDocument/2006/relationships/hyperlink" Target="https://www.acnc.gov.au/tools/templates/charitable-purpose-examples" TargetMode="External"/><Relationship Id="rId39" Type="http://schemas.openxmlformats.org/officeDocument/2006/relationships/header" Target="header12.xml"/><Relationship Id="rId21" Type="http://schemas.openxmlformats.org/officeDocument/2006/relationships/footer" Target="footer4.xml"/><Relationship Id="rId34" Type="http://schemas.openxmlformats.org/officeDocument/2006/relationships/hyperlink" Target="https://www.acnc.gov.au/tools/factsheets/deductible-gift-recipients-dgr-and-acnc" TargetMode="External"/><Relationship Id="rId42" Type="http://schemas.microsoft.com/office/2011/relationships/commentsExtended" Target="commentsExtended.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acnc.gov.au/about/corporate-information/corporate-policies/commissioners-policy-statement-substituted-accounting-periods" TargetMode="External"/><Relationship Id="rId30" Type="http://schemas.openxmlformats.org/officeDocument/2006/relationships/footer" Target="footer7.xml"/><Relationship Id="rId35" Type="http://schemas.openxmlformats.org/officeDocument/2006/relationships/header" Target="header10.xml"/><Relationship Id="rId43"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nc.gov.au/for-charities/start-charity/you-start-charity/charitable-purpose" TargetMode="External"/><Relationship Id="rId33" Type="http://schemas.openxmlformats.org/officeDocument/2006/relationships/footer" Target="footer9.xml"/><Relationship Id="rId38" Type="http://schemas.openxmlformats.org/officeDocument/2006/relationships/footer" Target="footer11.xml"/><Relationship Id="rId46" Type="http://schemas.microsoft.com/office/2011/relationships/people" Target="people.xml"/><Relationship Id="rId20" Type="http://schemas.openxmlformats.org/officeDocument/2006/relationships/header" Target="header5.xml"/><Relationship Id="rId41"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B2C9E292D9C41A27177E5796A713F" ma:contentTypeVersion="22" ma:contentTypeDescription="Create a new document." ma:contentTypeScope="" ma:versionID="5afb1629da848b4072a4ddc0d4248947">
  <xsd:schema xmlns:xsd="http://www.w3.org/2001/XMLSchema" xmlns:xs="http://www.w3.org/2001/XMLSchema" xmlns:p="http://schemas.microsoft.com/office/2006/metadata/properties" xmlns:ns2="0afb194f-e865-40d3-8c58-0f9cbf86a454" xmlns:ns3="d03d80a1-9331-4677-b730-716b5e63d24a" xmlns:ns4="2e9419c5-e485-488d-b93a-58191a79ff04" targetNamespace="http://schemas.microsoft.com/office/2006/metadata/properties" ma:root="true" ma:fieldsID="2943ad792971aaecf75bebbeb531b116" ns2:_="" ns3:_="" ns4:_="">
    <xsd:import namespace="0afb194f-e865-40d3-8c58-0f9cbf86a454"/>
    <xsd:import namespace="d03d80a1-9331-4677-b730-716b5e63d24a"/>
    <xsd:import namespace="2e9419c5-e485-488d-b93a-58191a79ff04"/>
    <xsd:element name="properties">
      <xsd:complexType>
        <xsd:sequence>
          <xsd:element name="documentManagement">
            <xsd:complexType>
              <xsd:all>
                <xsd:element ref="ns2:Directorate" minOccurs="0"/>
                <xsd:element ref="ns2:Internal_x0020__x002f__x0020_External" minOccurs="0"/>
                <xsd:element ref="ns2:Date" minOccurs="0"/>
                <xsd:element ref="ns2:MediaServiceMetadata" minOccurs="0"/>
                <xsd:element ref="ns2:MediaServiceFastMetadata" minOccurs="0"/>
                <xsd:element ref="ns2:MediaServiceAutoTags" minOccurs="0"/>
                <xsd:element ref="ns2:MediaServiceDateTaken" minOccurs="0"/>
                <xsd:element ref="ns2:MediaServiceOCR" minOccurs="0"/>
                <xsd:element ref="ns2:FINAL_x0020_advice"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Number" minOccurs="0"/>
                <xsd:element ref="ns2:lcf76f155ced4ddcb4097134ff3c332f" minOccurs="0"/>
                <xsd:element ref="ns4:TaxCatchAll" minOccurs="0"/>
                <xsd:element ref="ns2:MediaServiceObjectDetectorVersion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b194f-e865-40d3-8c58-0f9cbf86a454" elementFormDefault="qualified">
    <xsd:import namespace="http://schemas.microsoft.com/office/2006/documentManagement/types"/>
    <xsd:import namespace="http://schemas.microsoft.com/office/infopath/2007/PartnerControls"/>
    <xsd:element name="Directorate" ma:index="2" nillable="true" ma:displayName="Directorate" ma:internalName="Directorate" ma:readOnly="false">
      <xsd:simpleType>
        <xsd:restriction base="dms:Text">
          <xsd:maxLength value="255"/>
        </xsd:restriction>
      </xsd:simpleType>
    </xsd:element>
    <xsd:element name="Internal_x0020__x002f__x0020_External" ma:index="3" nillable="true" ma:displayName="Internal / External" ma:internalName="Internal_x0020__x002f__x0020_External" ma:readOnly="false">
      <xsd:simpleType>
        <xsd:restriction base="dms:Text">
          <xsd:maxLength value="255"/>
        </xsd:restriction>
      </xsd:simpleType>
    </xsd:element>
    <xsd:element name="Date" ma:index="4" nillable="true" ma:displayName="Date" ma:format="DateOnly" ma:internalName="Date" ma:readOnly="fals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FINAL_x0020_advice" ma:index="16" nillable="true" ma:displayName="FINAL advice" ma:hidden="true" ma:internalName="FINAL_x0020_advice" ma:readOnly="false">
      <xsd:simpleType>
        <xsd:restriction base="dms:Text">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Number" ma:index="23" nillable="true" ma:displayName="Number" ma:default="1" ma:format="Dropdown" ma:hidden="true" ma:internalName="Number" ma:readOnly="false"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e9e463-09bd-4d51-9e1e-013af29ef0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ateTime" ma:hidden="true" ma:internalName="tes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3d80a1-9331-4677-b730-716b5e63d24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419c5-e485-488d-b93a-58191a79ff0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be651b4-f29f-4e17-be9e-95db1be251eb}" ma:internalName="TaxCatchAll" ma:readOnly="false" ma:showField="CatchAllData" ma:web="2e9419c5-e485-488d-b93a-58191a79f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 M A T T E R ! 4 3 9 7 4 4 0 8 . 1 < / d o c u m e n t i d >  
     < s e n d e r i d > B C O W L I N G @ A B L . C O M . A U < / s e n d e r i d >  
     < s e n d e r e m a i l > B C O W L I N G @ A B L . C O M . A U < / s e n d e r e m a i l >  
     < l a s t m o d i f i e d > 2 0 2 3 - 1 1 - 2 4 T 0 9 : 3 6 : 0 0 . 0 0 0 0 0 0 0 + 1 1 : 0 0 < / l a s t m o d i f i e d >  
     < d a t a b a s e > M A T T E R < / d a t a b a s e >  
 < / p r o p e r t i e s > 
</file>

<file path=customXml/item5.xml><?xml version="1.0" encoding="utf-8"?>
<p:properties xmlns:p="http://schemas.microsoft.com/office/2006/metadata/properties" xmlns:xsi="http://www.w3.org/2001/XMLSchema-instance" xmlns:pc="http://schemas.microsoft.com/office/infopath/2007/PartnerControls">
  <documentManagement>
    <Number xmlns="0afb194f-e865-40d3-8c58-0f9cbf86a454">1</Number>
    <Date xmlns="0afb194f-e865-40d3-8c58-0f9cbf86a454" xsi:nil="true"/>
    <FINAL_x0020_advice xmlns="0afb194f-e865-40d3-8c58-0f9cbf86a454" xsi:nil="true"/>
    <lcf76f155ced4ddcb4097134ff3c332f xmlns="0afb194f-e865-40d3-8c58-0f9cbf86a454">
      <Terms xmlns="http://schemas.microsoft.com/office/infopath/2007/PartnerControls"/>
    </lcf76f155ced4ddcb4097134ff3c332f>
    <TaxCatchAll xmlns="2e9419c5-e485-488d-b93a-58191a79ff04" xsi:nil="true"/>
    <Internal_x0020__x002f__x0020_External xmlns="0afb194f-e865-40d3-8c58-0f9cbf86a454" xsi:nil="true"/>
    <Directorate xmlns="0afb194f-e865-40d3-8c58-0f9cbf86a454" xsi:nil="true"/>
    <test xmlns="0afb194f-e865-40d3-8c58-0f9cbf86a454" xsi:nil="true"/>
  </documentManagement>
</p:properties>
</file>

<file path=customXml/itemProps1.xml><?xml version="1.0" encoding="utf-8"?>
<ds:datastoreItem xmlns:ds="http://schemas.openxmlformats.org/officeDocument/2006/customXml" ds:itemID="{93D57CC4-7B54-4CC7-A2F4-DBACF581FCC7}">
  <ds:schemaRefs>
    <ds:schemaRef ds:uri="http://schemas.openxmlformats.org/officeDocument/2006/bibliography"/>
  </ds:schemaRefs>
</ds:datastoreItem>
</file>

<file path=customXml/itemProps2.xml><?xml version="1.0" encoding="utf-8"?>
<ds:datastoreItem xmlns:ds="http://schemas.openxmlformats.org/officeDocument/2006/customXml" ds:itemID="{87997858-37F0-47D9-89D7-162BD41E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b194f-e865-40d3-8c58-0f9cbf86a454"/>
    <ds:schemaRef ds:uri="d03d80a1-9331-4677-b730-716b5e63d24a"/>
    <ds:schemaRef ds:uri="2e9419c5-e485-488d-b93a-58191a79f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B532C-21FE-401D-BF78-A92BBD51C868}">
  <ds:schemaRefs>
    <ds:schemaRef ds:uri="http://schemas.microsoft.com/sharepoint/v3/contenttype/forms"/>
  </ds:schemaRefs>
</ds:datastoreItem>
</file>

<file path=customXml/itemProps4.xml><?xml version="1.0" encoding="utf-8"?>
<ds:datastoreItem xmlns:ds="http://schemas.openxmlformats.org/officeDocument/2006/customXml" ds:itemID="{660D29DA-D61B-4AD0-91DF-7A64B91D902D}">
  <ds:schemaRefs>
    <ds:schemaRef ds:uri="http://www.imanage.com/work/xmlschema"/>
  </ds:schemaRefs>
</ds:datastoreItem>
</file>

<file path=customXml/itemProps5.xml><?xml version="1.0" encoding="utf-8"?>
<ds:datastoreItem xmlns:ds="http://schemas.openxmlformats.org/officeDocument/2006/customXml" ds:itemID="{79C6D0D1-0D6A-4098-9193-D2BE618041BE}">
  <ds:schemaRefs>
    <ds:schemaRef ds:uri="http://schemas.microsoft.com/office/2006/metadata/properties"/>
    <ds:schemaRef ds:uri="http://schemas.microsoft.com/office/infopath/2007/PartnerControls"/>
    <ds:schemaRef ds:uri="0afb194f-e865-40d3-8c58-0f9cbf86a454"/>
    <ds:schemaRef ds:uri="2e9419c5-e485-488d-b93a-58191a79ff04"/>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32</Pages>
  <Words>9144</Words>
  <Characters>52127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Ramachandran</dc:creator>
  <cp:keywords/>
  <cp:lastModifiedBy>Bruce Manefield</cp:lastModifiedBy>
  <cp:revision>9</cp:revision>
  <dcterms:created xsi:type="dcterms:W3CDTF">2024-10-17T01:11:00Z</dcterms:created>
  <dcterms:modified xsi:type="dcterms:W3CDTF">2024-10-18T03:25:00Z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0x010100F0AB2C9E292D9C41A27177E5796A713F</vt:lpwstr>
  </property>
  <property fmtid="{D5CDD505-2E9C-101B-9397-08002B2CF9AE}" pid="3" name="ClassificationContentMarkingHeaderShapeIds">
    <vt:lpwstr>72f867b0,1c938c1a,552e1885,7f60f3f4,345e0bb5,7aa77369,7ca9722a,4ed22495,56e6a98b,4fe86f67,735a44fa,3444206</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6a4e5f11,d2e49c2,2b7be417,7101e026,102e07d2,5e21a664,3af7c0be,419b213c,6539e529,924f948,415f0581,44a6c976</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02421e9c-e840-43fc-b071-d383f1dfe50f_Enabled">
    <vt:lpwstr>true</vt:lpwstr>
  </property>
  <property fmtid="{D5CDD505-2E9C-101B-9397-08002B2CF9AE}" pid="10" name="MSIP_Label_02421e9c-e840-43fc-b071-d383f1dfe50f_SetDate">
    <vt:lpwstr>2023-11-24T01:49:31Z</vt:lpwstr>
  </property>
  <property fmtid="{D5CDD505-2E9C-101B-9397-08002B2CF9AE}" pid="11" name="MSIP_Label_02421e9c-e840-43fc-b071-d383f1dfe50f_Method">
    <vt:lpwstr>Privileged</vt:lpwstr>
  </property>
  <property fmtid="{D5CDD505-2E9C-101B-9397-08002B2CF9AE}" pid="12" name="MSIP_Label_02421e9c-e840-43fc-b071-d383f1dfe50f_Name">
    <vt:lpwstr>Official</vt:lpwstr>
  </property>
  <property fmtid="{D5CDD505-2E9C-101B-9397-08002B2CF9AE}" pid="13" name="MSIP_Label_02421e9c-e840-43fc-b071-d383f1dfe50f_SiteId">
    <vt:lpwstr>934ddd5c-a4ff-4d51-9e15-6d3e3e2df493</vt:lpwstr>
  </property>
  <property fmtid="{D5CDD505-2E9C-101B-9397-08002B2CF9AE}" pid="14" name="MSIP_Label_02421e9c-e840-43fc-b071-d383f1dfe50f_ActionId">
    <vt:lpwstr>28d0f7cc-db65-4f78-8613-62a7fcd1ea79</vt:lpwstr>
  </property>
  <property fmtid="{D5CDD505-2E9C-101B-9397-08002B2CF9AE}" pid="15" name="MSIP_Label_02421e9c-e840-43fc-b071-d383f1dfe50f_ContentBits">
    <vt:lpwstr>3</vt:lpwstr>
  </property>
  <property fmtid="{D5CDD505-2E9C-101B-9397-08002B2CF9AE}" pid="16" name="MediaServiceImageTags">
    <vt:lpwstr/>
  </property>
</Properties>
</file>